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44147" w:rsidRPr="00F96A7B" w14:paraId="5FD4FDBC" w14:textId="77777777" w:rsidTr="00F96A7B">
        <w:trPr>
          <w:trHeight w:val="10622"/>
        </w:trPr>
        <w:tc>
          <w:tcPr>
            <w:tcW w:w="9355" w:type="dxa"/>
            <w:vAlign w:val="center"/>
          </w:tcPr>
          <w:p w14:paraId="1BD830C0" w14:textId="77777777" w:rsidR="00444147" w:rsidRPr="00F96A7B" w:rsidRDefault="00444147" w:rsidP="0099053F">
            <w:pPr>
              <w:jc w:val="center"/>
              <w:rPr>
                <w:b/>
                <w:sz w:val="24"/>
                <w:szCs w:val="24"/>
              </w:rPr>
            </w:pPr>
            <w:r w:rsidRPr="00F96A7B">
              <w:rPr>
                <w:b/>
                <w:sz w:val="24"/>
                <w:szCs w:val="24"/>
              </w:rPr>
              <w:t>Договор</w:t>
            </w:r>
          </w:p>
          <w:p w14:paraId="4FD2F06B" w14:textId="77777777" w:rsidR="00444147" w:rsidRPr="00F96A7B" w:rsidRDefault="00444147" w:rsidP="0099053F">
            <w:pPr>
              <w:jc w:val="center"/>
              <w:rPr>
                <w:b/>
                <w:sz w:val="24"/>
                <w:szCs w:val="24"/>
              </w:rPr>
            </w:pPr>
          </w:p>
          <w:p w14:paraId="6A5E1B53" w14:textId="77777777" w:rsidR="00444147" w:rsidRPr="00F96A7B" w:rsidRDefault="00444147" w:rsidP="0099053F">
            <w:pPr>
              <w:jc w:val="center"/>
              <w:rPr>
                <w:b/>
                <w:sz w:val="24"/>
                <w:szCs w:val="24"/>
              </w:rPr>
            </w:pPr>
            <w:r w:rsidRPr="00F96A7B">
              <w:rPr>
                <w:b/>
                <w:sz w:val="24"/>
                <w:szCs w:val="24"/>
              </w:rPr>
              <w:t>от «___» _____________ 202</w:t>
            </w:r>
            <w:r w:rsidR="00815FFB">
              <w:rPr>
                <w:b/>
                <w:sz w:val="24"/>
                <w:szCs w:val="24"/>
              </w:rPr>
              <w:t>5</w:t>
            </w:r>
            <w:r w:rsidRPr="00F96A7B">
              <w:rPr>
                <w:b/>
                <w:sz w:val="24"/>
                <w:szCs w:val="24"/>
              </w:rPr>
              <w:t xml:space="preserve"> г. № ________________</w:t>
            </w:r>
          </w:p>
          <w:p w14:paraId="374B32EB" w14:textId="77777777" w:rsidR="00444147" w:rsidRPr="00F96A7B" w:rsidRDefault="00444147" w:rsidP="0099053F">
            <w:pPr>
              <w:jc w:val="center"/>
              <w:rPr>
                <w:b/>
                <w:sz w:val="24"/>
                <w:szCs w:val="24"/>
              </w:rPr>
            </w:pPr>
          </w:p>
          <w:p w14:paraId="0CA98EB9" w14:textId="1D76975D" w:rsidR="00897FFA" w:rsidRPr="00F96A7B" w:rsidRDefault="00444147" w:rsidP="00F96A7B">
            <w:pPr>
              <w:ind w:right="-143"/>
              <w:jc w:val="center"/>
              <w:rPr>
                <w:b/>
                <w:sz w:val="24"/>
                <w:szCs w:val="24"/>
              </w:rPr>
            </w:pPr>
            <w:r w:rsidRPr="00897FFA">
              <w:rPr>
                <w:sz w:val="24"/>
                <w:szCs w:val="24"/>
              </w:rPr>
              <w:t xml:space="preserve">на </w:t>
            </w:r>
            <w:r w:rsidR="00DC6531" w:rsidRPr="00DC6531">
              <w:rPr>
                <w:sz w:val="24"/>
                <w:szCs w:val="24"/>
              </w:rPr>
              <w:t>выполнение работ по комплексному обследованию и выполнение функций генерального проектировщика по разработке проектной документации (включая сводный сметный расчет, объектные и локальные сметы), ее согласованию в объеме, необходимом для получения положительного заключения Мосгосэкспертизы, и получение положительного заключения Мосгосэкспертизы на указанную документацию, а также разработке рабочей документации в объеме, необходимом для реконструкции объекта «Реконструкция Хованского крематория с заменой кремационных печей по адресу: ул. Адмирала Корнилова, д. 42, стр. 1»</w:t>
            </w:r>
          </w:p>
        </w:tc>
      </w:tr>
      <w:tr w:rsidR="00444147" w:rsidRPr="001564CA" w14:paraId="2FFF53A3" w14:textId="77777777" w:rsidTr="00F96A7B">
        <w:trPr>
          <w:trHeight w:val="633"/>
        </w:trPr>
        <w:tc>
          <w:tcPr>
            <w:tcW w:w="9355" w:type="dxa"/>
            <w:vAlign w:val="center"/>
          </w:tcPr>
          <w:p w14:paraId="09170DC9" w14:textId="77777777" w:rsidR="00F96A7B" w:rsidRPr="006C0406" w:rsidRDefault="00F96A7B" w:rsidP="00F96A7B">
            <w:pPr>
              <w:jc w:val="both"/>
              <w:rPr>
                <w:b/>
                <w:bCs/>
                <w:sz w:val="24"/>
                <w:szCs w:val="24"/>
              </w:rPr>
            </w:pPr>
            <w:r>
              <w:rPr>
                <w:b/>
                <w:bCs/>
                <w:sz w:val="24"/>
                <w:szCs w:val="24"/>
              </w:rPr>
              <w:t>Зак</w:t>
            </w:r>
            <w:r w:rsidRPr="00F96A7B">
              <w:rPr>
                <w:b/>
                <w:bCs/>
                <w:sz w:val="24"/>
                <w:szCs w:val="24"/>
              </w:rPr>
              <w:t xml:space="preserve">азчик: </w:t>
            </w:r>
            <w:r w:rsidR="006C0406" w:rsidRPr="006C0406">
              <w:rPr>
                <w:b/>
                <w:bCs/>
                <w:sz w:val="24"/>
                <w:szCs w:val="24"/>
              </w:rPr>
              <w:t xml:space="preserve">Автономная Некоммерческая Организация </w:t>
            </w:r>
            <w:r w:rsidR="006F16E6">
              <w:rPr>
                <w:b/>
                <w:bCs/>
                <w:sz w:val="24"/>
                <w:szCs w:val="24"/>
              </w:rPr>
              <w:t>«</w:t>
            </w:r>
            <w:r w:rsidR="008A1E55" w:rsidRPr="008A1E55">
              <w:rPr>
                <w:b/>
                <w:spacing w:val="-6"/>
                <w:sz w:val="24"/>
                <w:szCs w:val="24"/>
              </w:rPr>
              <w:t>Развитие спортивных и инфраструктурных объектов</w:t>
            </w:r>
            <w:r w:rsidR="006C0406">
              <w:rPr>
                <w:b/>
                <w:bCs/>
                <w:sz w:val="24"/>
                <w:szCs w:val="24"/>
              </w:rPr>
              <w:t>»</w:t>
            </w:r>
          </w:p>
          <w:p w14:paraId="54788E7E" w14:textId="77777777" w:rsidR="00444147" w:rsidRPr="001564CA" w:rsidRDefault="00444147" w:rsidP="0099053F">
            <w:pPr>
              <w:rPr>
                <w:b/>
                <w:sz w:val="24"/>
                <w:szCs w:val="24"/>
              </w:rPr>
            </w:pPr>
          </w:p>
        </w:tc>
      </w:tr>
      <w:tr w:rsidR="00444147" w:rsidRPr="001564CA" w14:paraId="1B1CB532" w14:textId="77777777" w:rsidTr="00F96A7B">
        <w:trPr>
          <w:trHeight w:val="641"/>
        </w:trPr>
        <w:tc>
          <w:tcPr>
            <w:tcW w:w="9355" w:type="dxa"/>
            <w:vAlign w:val="center"/>
          </w:tcPr>
          <w:p w14:paraId="71386236" w14:textId="77777777" w:rsidR="00444147" w:rsidRPr="001564CA" w:rsidRDefault="00444147" w:rsidP="0099053F">
            <w:pPr>
              <w:ind w:right="-143"/>
              <w:rPr>
                <w:b/>
                <w:bCs/>
                <w:spacing w:val="-6"/>
                <w:sz w:val="24"/>
                <w:szCs w:val="24"/>
              </w:rPr>
            </w:pPr>
            <w:r w:rsidRPr="001564CA">
              <w:rPr>
                <w:b/>
                <w:sz w:val="24"/>
                <w:szCs w:val="24"/>
              </w:rPr>
              <w:t>Генпроектировщик:</w:t>
            </w:r>
            <w:r w:rsidRPr="001564CA">
              <w:rPr>
                <w:bCs/>
                <w:sz w:val="24"/>
                <w:szCs w:val="24"/>
              </w:rPr>
              <w:t xml:space="preserve"> ______________________________ (_______________________)</w:t>
            </w:r>
          </w:p>
        </w:tc>
      </w:tr>
      <w:tr w:rsidR="00444147" w:rsidRPr="001564CA" w14:paraId="76B2D1D5" w14:textId="77777777" w:rsidTr="00F96A7B">
        <w:trPr>
          <w:trHeight w:val="981"/>
        </w:trPr>
        <w:tc>
          <w:tcPr>
            <w:tcW w:w="9355" w:type="dxa"/>
            <w:vAlign w:val="bottom"/>
          </w:tcPr>
          <w:p w14:paraId="375FF124" w14:textId="77777777" w:rsidR="00444147" w:rsidRPr="001564CA" w:rsidRDefault="00444147" w:rsidP="00E535B9">
            <w:pPr>
              <w:widowControl w:val="0"/>
              <w:ind w:right="55"/>
              <w:jc w:val="center"/>
              <w:rPr>
                <w:bCs/>
                <w:spacing w:val="-6"/>
                <w:sz w:val="24"/>
                <w:szCs w:val="24"/>
              </w:rPr>
            </w:pPr>
            <w:r w:rsidRPr="001564CA">
              <w:rPr>
                <w:bCs/>
                <w:spacing w:val="-6"/>
                <w:sz w:val="24"/>
                <w:szCs w:val="24"/>
              </w:rPr>
              <w:t>Москва, 202</w:t>
            </w:r>
            <w:r w:rsidR="00E535B9">
              <w:rPr>
                <w:bCs/>
                <w:spacing w:val="-6"/>
                <w:sz w:val="24"/>
                <w:szCs w:val="24"/>
              </w:rPr>
              <w:t>5</w:t>
            </w:r>
          </w:p>
        </w:tc>
      </w:tr>
    </w:tbl>
    <w:p w14:paraId="4528DDD4" w14:textId="77777777" w:rsidR="00CF29ED" w:rsidRPr="001564CA" w:rsidRDefault="00CF29ED" w:rsidP="00F96A7B">
      <w:pPr>
        <w:widowControl w:val="0"/>
        <w:spacing w:after="0" w:line="240" w:lineRule="auto"/>
        <w:ind w:right="55"/>
        <w:rPr>
          <w:rFonts w:ascii="Times New Roman" w:hAnsi="Times New Roman" w:cs="Times New Roman"/>
          <w:b/>
          <w:bCs/>
          <w:spacing w:val="-6"/>
          <w:sz w:val="24"/>
          <w:szCs w:val="24"/>
        </w:rPr>
      </w:pPr>
    </w:p>
    <w:p w14:paraId="4BD2D4D3" w14:textId="77777777" w:rsidR="00444147" w:rsidRDefault="00444147" w:rsidP="00435DA9">
      <w:pPr>
        <w:widowControl w:val="0"/>
        <w:spacing w:after="0" w:line="240" w:lineRule="auto"/>
        <w:ind w:right="55"/>
        <w:jc w:val="center"/>
        <w:rPr>
          <w:rFonts w:ascii="Times New Roman" w:hAnsi="Times New Roman" w:cs="Times New Roman"/>
          <w:b/>
          <w:bCs/>
          <w:spacing w:val="-6"/>
          <w:sz w:val="24"/>
          <w:szCs w:val="24"/>
        </w:rPr>
      </w:pPr>
    </w:p>
    <w:p w14:paraId="723B6F14"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p w14:paraId="6D213698"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p w14:paraId="2E384773"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sdt>
      <w:sdtPr>
        <w:rPr>
          <w:rFonts w:ascii="Times New Roman" w:eastAsiaTheme="minorHAnsi" w:hAnsi="Times New Roman" w:cs="Times New Roman"/>
          <w:b/>
          <w:noProof/>
          <w:color w:val="auto"/>
          <w:spacing w:val="-6"/>
          <w:sz w:val="22"/>
          <w:szCs w:val="22"/>
          <w:lang w:eastAsia="en-US"/>
        </w:rPr>
        <w:id w:val="2095585870"/>
        <w:docPartObj>
          <w:docPartGallery w:val="Table of Contents"/>
          <w:docPartUnique/>
        </w:docPartObj>
      </w:sdtPr>
      <w:sdtEndPr>
        <w:rPr>
          <w:sz w:val="24"/>
          <w:szCs w:val="24"/>
        </w:rPr>
      </w:sdtEndPr>
      <w:sdtContent>
        <w:p w14:paraId="4019E5B6" w14:textId="77777777" w:rsidR="007503FC" w:rsidRPr="00993B92" w:rsidRDefault="007503FC" w:rsidP="007503FC">
          <w:pPr>
            <w:pStyle w:val="afff4"/>
            <w:spacing w:before="0"/>
            <w:rPr>
              <w:rFonts w:ascii="Times New Roman" w:hAnsi="Times New Roman" w:cs="Times New Roman"/>
              <w:color w:val="auto"/>
              <w:sz w:val="24"/>
              <w:szCs w:val="24"/>
            </w:rPr>
          </w:pPr>
          <w:r w:rsidRPr="001564CA">
            <w:rPr>
              <w:rFonts w:ascii="Times New Roman" w:hAnsi="Times New Roman" w:cs="Times New Roman"/>
              <w:b/>
              <w:bCs/>
              <w:color w:val="auto"/>
              <w:sz w:val="24"/>
              <w:szCs w:val="24"/>
            </w:rPr>
            <w:t>Оглавление</w:t>
          </w:r>
        </w:p>
        <w:p w14:paraId="3C8E5647" w14:textId="77777777" w:rsidR="00993B92" w:rsidRPr="00993B92" w:rsidRDefault="007503FC" w:rsidP="00993B92">
          <w:pPr>
            <w:pStyle w:val="1a"/>
            <w:rPr>
              <w:rFonts w:asciiTheme="minorHAnsi" w:eastAsiaTheme="minorEastAsia" w:hAnsiTheme="minorHAnsi" w:cstheme="minorBidi"/>
              <w:b w:val="0"/>
              <w:spacing w:val="0"/>
              <w:kern w:val="2"/>
              <w:lang w:eastAsia="ru-RU"/>
              <w14:ligatures w14:val="standardContextual"/>
            </w:rPr>
          </w:pPr>
          <w:r w:rsidRPr="00993B92">
            <w:rPr>
              <w:b w:val="0"/>
              <w:sz w:val="24"/>
              <w:szCs w:val="24"/>
            </w:rPr>
            <w:fldChar w:fldCharType="begin"/>
          </w:r>
          <w:r w:rsidRPr="00993B92">
            <w:rPr>
              <w:b w:val="0"/>
              <w:sz w:val="24"/>
              <w:szCs w:val="24"/>
            </w:rPr>
            <w:instrText xml:space="preserve"> TOC \o "1-3" \h \z \u </w:instrText>
          </w:r>
          <w:r w:rsidRPr="00993B92">
            <w:rPr>
              <w:b w:val="0"/>
              <w:sz w:val="24"/>
              <w:szCs w:val="24"/>
            </w:rPr>
            <w:fldChar w:fldCharType="separate"/>
          </w:r>
          <w:hyperlink w:anchor="_Toc182237940" w:history="1">
            <w:r w:rsidR="00993B92" w:rsidRPr="00993B92">
              <w:rPr>
                <w:rStyle w:val="aff7"/>
                <w:rFonts w:eastAsia="Times New Roman"/>
                <w:b w:val="0"/>
              </w:rPr>
              <w:t>1.</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snapToGrid w:val="0"/>
              </w:rPr>
              <w:t>ТЕРМИНЫ</w:t>
            </w:r>
            <w:r w:rsidR="00993B92" w:rsidRPr="00993B92">
              <w:rPr>
                <w:rStyle w:val="aff7"/>
                <w:rFonts w:eastAsia="Times New Roman"/>
                <w:b w:val="0"/>
              </w:rPr>
              <w:t xml:space="preserve"> И ОПРЕДЕЛЕНИЯ</w:t>
            </w:r>
            <w:r w:rsidR="00993B92" w:rsidRPr="00993B92">
              <w:rPr>
                <w:b w:val="0"/>
                <w:webHidden/>
              </w:rPr>
              <w:tab/>
            </w:r>
            <w:r w:rsidR="00FF19CE">
              <w:rPr>
                <w:b w:val="0"/>
                <w:webHidden/>
              </w:rPr>
              <w:t>3</w:t>
            </w:r>
          </w:hyperlink>
        </w:p>
        <w:p w14:paraId="3B90AF7F"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41" w:history="1">
            <w:r w:rsidR="00993B92" w:rsidRPr="00993B92">
              <w:rPr>
                <w:rStyle w:val="aff7"/>
                <w:b w:val="0"/>
                <w:snapToGrid w:val="0"/>
              </w:rPr>
              <w:t>2.</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snapToGrid w:val="0"/>
              </w:rPr>
              <w:t>ПРЕДМЕТ ДОГОВОРА</w:t>
            </w:r>
            <w:r w:rsidR="00993B92" w:rsidRPr="00993B92">
              <w:rPr>
                <w:b w:val="0"/>
                <w:webHidden/>
              </w:rPr>
              <w:tab/>
            </w:r>
            <w:r w:rsidR="00FF19CE">
              <w:rPr>
                <w:b w:val="0"/>
                <w:webHidden/>
              </w:rPr>
              <w:t>7</w:t>
            </w:r>
          </w:hyperlink>
        </w:p>
        <w:p w14:paraId="38A95C7A"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42" w:history="1">
            <w:r w:rsidR="00993B92" w:rsidRPr="00993B92">
              <w:rPr>
                <w:rStyle w:val="aff7"/>
                <w:rFonts w:eastAsia="Times New Roman"/>
                <w:b w:val="0"/>
                <w:snapToGrid w:val="0"/>
              </w:rPr>
              <w:t>3.</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rPr>
              <w:t xml:space="preserve">ЦЕНА </w:t>
            </w:r>
            <w:r w:rsidR="00993B92" w:rsidRPr="00993B92">
              <w:rPr>
                <w:rStyle w:val="aff7"/>
                <w:b w:val="0"/>
                <w:snapToGrid w:val="0"/>
              </w:rPr>
              <w:t>ДОГОВОРА</w:t>
            </w:r>
            <w:r w:rsidR="00993B92" w:rsidRPr="00993B92">
              <w:rPr>
                <w:rStyle w:val="aff7"/>
                <w:rFonts w:eastAsia="Times New Roman"/>
                <w:b w:val="0"/>
                <w:snapToGrid w:val="0"/>
              </w:rPr>
              <w:t xml:space="preserve"> И ПОРЯДОК РАСЧЕТОВ</w:t>
            </w:r>
            <w:r w:rsidR="00993B92" w:rsidRPr="00993B92">
              <w:rPr>
                <w:b w:val="0"/>
                <w:webHidden/>
              </w:rPr>
              <w:tab/>
            </w:r>
            <w:r w:rsidR="00FF19CE">
              <w:rPr>
                <w:b w:val="0"/>
                <w:webHidden/>
              </w:rPr>
              <w:t>9</w:t>
            </w:r>
          </w:hyperlink>
        </w:p>
        <w:p w14:paraId="544D76C8"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43" w:history="1">
            <w:r w:rsidR="00993B92" w:rsidRPr="00993B92">
              <w:rPr>
                <w:rStyle w:val="aff7"/>
                <w:rFonts w:eastAsia="Times New Roman"/>
                <w:b w:val="0"/>
                <w:snapToGrid w:val="0"/>
              </w:rPr>
              <w:t>4.</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rPr>
              <w:t xml:space="preserve">СРОКИ </w:t>
            </w:r>
            <w:r w:rsidR="00993B92" w:rsidRPr="00993B92">
              <w:rPr>
                <w:rStyle w:val="aff7"/>
                <w:rFonts w:eastAsia="Times New Roman"/>
                <w:b w:val="0"/>
                <w:snapToGrid w:val="0"/>
                <w:lang w:eastAsia="ru-RU"/>
              </w:rPr>
              <w:t>ВЫПОЛНЕНИЯ</w:t>
            </w:r>
            <w:r w:rsidR="00993B92" w:rsidRPr="00993B92">
              <w:rPr>
                <w:rStyle w:val="aff7"/>
                <w:rFonts w:eastAsia="Times New Roman"/>
                <w:b w:val="0"/>
                <w:snapToGrid w:val="0"/>
              </w:rPr>
              <w:t xml:space="preserve"> РАБОТ (ОКАЗАНИЯ УСЛУГ)</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_Toc182237943 \h </w:instrText>
            </w:r>
            <w:r w:rsidR="00993B92" w:rsidRPr="00993B92">
              <w:rPr>
                <w:b w:val="0"/>
                <w:webHidden/>
              </w:rPr>
            </w:r>
            <w:r w:rsidR="00993B92" w:rsidRPr="00993B92">
              <w:rPr>
                <w:b w:val="0"/>
                <w:webHidden/>
              </w:rPr>
              <w:fldChar w:fldCharType="separate"/>
            </w:r>
            <w:r w:rsidR="00993B92" w:rsidRPr="00993B92">
              <w:rPr>
                <w:b w:val="0"/>
                <w:webHidden/>
              </w:rPr>
              <w:t>1</w:t>
            </w:r>
            <w:r w:rsidR="00FF19CE">
              <w:rPr>
                <w:b w:val="0"/>
                <w:webHidden/>
              </w:rPr>
              <w:t>5</w:t>
            </w:r>
            <w:r w:rsidR="00993B92" w:rsidRPr="00993B92">
              <w:rPr>
                <w:b w:val="0"/>
                <w:webHidden/>
              </w:rPr>
              <w:fldChar w:fldCharType="end"/>
            </w:r>
          </w:hyperlink>
        </w:p>
        <w:p w14:paraId="3AD2B4EB"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44" w:history="1">
            <w:r w:rsidR="00993B92" w:rsidRPr="00993B92">
              <w:rPr>
                <w:rStyle w:val="aff7"/>
                <w:b w:val="0"/>
              </w:rPr>
              <w:t>5.</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rPr>
              <w:t>ПОРЯДОК СДАЧИ-</w:t>
            </w:r>
            <w:r w:rsidR="00993B92" w:rsidRPr="00993B92">
              <w:rPr>
                <w:rStyle w:val="aff7"/>
                <w:rFonts w:eastAsia="Times New Roman"/>
                <w:b w:val="0"/>
                <w:snapToGrid w:val="0"/>
              </w:rPr>
              <w:t>ПРИЕМКИ</w:t>
            </w:r>
            <w:r w:rsidR="00993B92" w:rsidRPr="00993B92">
              <w:rPr>
                <w:rStyle w:val="aff7"/>
                <w:b w:val="0"/>
              </w:rPr>
              <w:t xml:space="preserve"> ВЫПОЛНЕННЫХ РАБОТ (ОКАЗАННЫХ УСЛУГ)</w:t>
            </w:r>
            <w:r w:rsidR="00993B92" w:rsidRPr="00993B92">
              <w:rPr>
                <w:b w:val="0"/>
                <w:webHidden/>
              </w:rPr>
              <w:tab/>
            </w:r>
            <w:r w:rsidR="00FF19CE">
              <w:rPr>
                <w:b w:val="0"/>
                <w:webHidden/>
              </w:rPr>
              <w:t>16</w:t>
            </w:r>
          </w:hyperlink>
        </w:p>
        <w:p w14:paraId="4073622E" w14:textId="7F3A8BCD"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51" w:history="1">
            <w:r w:rsidR="00993B92" w:rsidRPr="00993B92">
              <w:rPr>
                <w:rStyle w:val="aff7"/>
                <w:b w:val="0"/>
                <w:lang w:eastAsia="ru-RU"/>
              </w:rPr>
              <w:t xml:space="preserve">6. </w:t>
            </w:r>
            <w:r w:rsidR="00DA553D">
              <w:rPr>
                <w:rStyle w:val="aff7"/>
                <w:b w:val="0"/>
                <w:lang w:eastAsia="ru-RU"/>
              </w:rPr>
              <w:t xml:space="preserve">         </w:t>
            </w:r>
            <w:r w:rsidR="00993B92" w:rsidRPr="00993B92">
              <w:rPr>
                <w:rStyle w:val="aff7"/>
                <w:b w:val="0"/>
                <w:lang w:eastAsia="ru-RU"/>
              </w:rPr>
              <w:t>ПРАВА</w:t>
            </w:r>
            <w:r w:rsidR="00993B92" w:rsidRPr="00993B92">
              <w:rPr>
                <w:rStyle w:val="aff7"/>
                <w:rFonts w:eastAsia="Times New Roman"/>
                <w:b w:val="0"/>
                <w:snapToGrid w:val="0"/>
                <w:lang w:eastAsia="ru-RU"/>
              </w:rPr>
              <w:t xml:space="preserve"> И ОБЯЗАННОСТИ ЗАКАЗЧИКА</w:t>
            </w:r>
            <w:r w:rsidR="00993B92" w:rsidRPr="00993B92">
              <w:rPr>
                <w:b w:val="0"/>
                <w:webHidden/>
              </w:rPr>
              <w:tab/>
            </w:r>
            <w:r w:rsidR="00FF19CE">
              <w:rPr>
                <w:b w:val="0"/>
                <w:webHidden/>
              </w:rPr>
              <w:t>20</w:t>
            </w:r>
          </w:hyperlink>
        </w:p>
        <w:p w14:paraId="258A4B24"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52" w:history="1">
            <w:r w:rsidR="00993B92" w:rsidRPr="00993B92">
              <w:rPr>
                <w:rStyle w:val="aff7"/>
                <w:rFonts w:eastAsia="Times New Roman"/>
                <w:b w:val="0"/>
                <w:snapToGrid w:val="0"/>
                <w:lang w:eastAsia="ru-RU"/>
              </w:rPr>
              <w:t>7.</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ПРАВА</w:t>
            </w:r>
            <w:r w:rsidR="00993B92" w:rsidRPr="00993B92">
              <w:rPr>
                <w:rStyle w:val="aff7"/>
                <w:rFonts w:eastAsia="Times New Roman"/>
                <w:b w:val="0"/>
                <w:snapToGrid w:val="0"/>
                <w:lang w:eastAsia="ru-RU"/>
              </w:rPr>
              <w:t xml:space="preserve"> И </w:t>
            </w:r>
            <w:r w:rsidR="00993B92" w:rsidRPr="00993B92">
              <w:rPr>
                <w:rStyle w:val="aff7"/>
                <w:b w:val="0"/>
                <w:lang w:eastAsia="ru-RU"/>
              </w:rPr>
              <w:t>ОБЯЗАННОСТИ</w:t>
            </w:r>
            <w:r w:rsidR="00993B92" w:rsidRPr="00993B92">
              <w:rPr>
                <w:rStyle w:val="aff7"/>
                <w:rFonts w:eastAsia="Times New Roman"/>
                <w:b w:val="0"/>
                <w:snapToGrid w:val="0"/>
                <w:lang w:eastAsia="ru-RU"/>
              </w:rPr>
              <w:t xml:space="preserve"> ГЕНПРОЕКТИРОВЩИКА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_Toc182237952 \h </w:instrText>
            </w:r>
            <w:r w:rsidR="00993B92" w:rsidRPr="00993B92">
              <w:rPr>
                <w:b w:val="0"/>
                <w:webHidden/>
              </w:rPr>
            </w:r>
            <w:r w:rsidR="00993B92" w:rsidRPr="00993B92">
              <w:rPr>
                <w:b w:val="0"/>
                <w:webHidden/>
              </w:rPr>
              <w:fldChar w:fldCharType="separate"/>
            </w:r>
            <w:r w:rsidR="00993B92" w:rsidRPr="00993B92">
              <w:rPr>
                <w:b w:val="0"/>
                <w:webHidden/>
              </w:rPr>
              <w:t>2</w:t>
            </w:r>
            <w:r w:rsidR="00FF19CE">
              <w:rPr>
                <w:b w:val="0"/>
                <w:webHidden/>
              </w:rPr>
              <w:t>3</w:t>
            </w:r>
            <w:r w:rsidR="00993B92" w:rsidRPr="00993B92">
              <w:rPr>
                <w:b w:val="0"/>
                <w:webHidden/>
              </w:rPr>
              <w:fldChar w:fldCharType="end"/>
            </w:r>
          </w:hyperlink>
        </w:p>
        <w:p w14:paraId="4571620B"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57" w:history="1">
            <w:r w:rsidR="00993B92" w:rsidRPr="00993B92">
              <w:rPr>
                <w:rStyle w:val="aff7"/>
                <w:b w:val="0"/>
                <w:lang w:eastAsia="ru-RU"/>
              </w:rPr>
              <w:t>8.</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ОБЕСПЕЧЕНИЕ</w:t>
            </w:r>
            <w:r w:rsidR="00993B92" w:rsidRPr="00993B92">
              <w:rPr>
                <w:rStyle w:val="aff7"/>
                <w:b w:val="0"/>
                <w:lang w:eastAsia="ru-RU"/>
              </w:rPr>
              <w:t xml:space="preserve"> </w:t>
            </w:r>
            <w:r w:rsidR="00993B92" w:rsidRPr="00993B92">
              <w:rPr>
                <w:rStyle w:val="aff7"/>
                <w:rFonts w:eastAsia="Times New Roman"/>
                <w:b w:val="0"/>
                <w:snapToGrid w:val="0"/>
                <w:lang w:eastAsia="ru-RU"/>
              </w:rPr>
              <w:t>ИСПОЛНЕНИЯ</w:t>
            </w:r>
            <w:r w:rsidR="00993B92" w:rsidRPr="00993B92">
              <w:rPr>
                <w:rStyle w:val="aff7"/>
                <w:b w:val="0"/>
                <w:lang w:eastAsia="ru-RU"/>
              </w:rPr>
              <w:t xml:space="preserve"> ОБЯЗАТЕЛЬСТВ ГЕНПРОЕКТИРОВЩИКА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_Toc182237957 \h </w:instrText>
            </w:r>
            <w:r w:rsidR="00993B92" w:rsidRPr="00993B92">
              <w:rPr>
                <w:b w:val="0"/>
                <w:webHidden/>
              </w:rPr>
            </w:r>
            <w:r w:rsidR="00993B92" w:rsidRPr="00993B92">
              <w:rPr>
                <w:b w:val="0"/>
                <w:webHidden/>
              </w:rPr>
              <w:fldChar w:fldCharType="separate"/>
            </w:r>
            <w:r w:rsidR="00993B92" w:rsidRPr="00993B92">
              <w:rPr>
                <w:b w:val="0"/>
                <w:webHidden/>
              </w:rPr>
              <w:t>3</w:t>
            </w:r>
            <w:r w:rsidR="00FF19CE">
              <w:rPr>
                <w:b w:val="0"/>
                <w:webHidden/>
              </w:rPr>
              <w:t>0</w:t>
            </w:r>
            <w:r w:rsidR="00993B92" w:rsidRPr="00993B92">
              <w:rPr>
                <w:b w:val="0"/>
                <w:webHidden/>
              </w:rPr>
              <w:fldChar w:fldCharType="end"/>
            </w:r>
          </w:hyperlink>
        </w:p>
        <w:p w14:paraId="29CB2227"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58" w:history="1">
            <w:r w:rsidR="00993B92" w:rsidRPr="00993B92">
              <w:rPr>
                <w:rStyle w:val="aff7"/>
                <w:rFonts w:eastAsia="Times New Roman"/>
                <w:b w:val="0"/>
                <w:snapToGrid w:val="0"/>
                <w:lang w:eastAsia="ru-RU"/>
              </w:rPr>
              <w:t>9.</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КОНФИДЕНЦИАЛЬНАЯ ИНФОРМАЦИЯ</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_Toc182237958 \h </w:instrText>
            </w:r>
            <w:r w:rsidR="00993B92" w:rsidRPr="00993B92">
              <w:rPr>
                <w:b w:val="0"/>
                <w:webHidden/>
              </w:rPr>
            </w:r>
            <w:r w:rsidR="00993B92" w:rsidRPr="00993B92">
              <w:rPr>
                <w:b w:val="0"/>
                <w:webHidden/>
              </w:rPr>
              <w:fldChar w:fldCharType="separate"/>
            </w:r>
            <w:r w:rsidR="00FF19CE">
              <w:rPr>
                <w:b w:val="0"/>
                <w:webHidden/>
              </w:rPr>
              <w:t>34</w:t>
            </w:r>
            <w:r w:rsidR="00993B92" w:rsidRPr="00993B92">
              <w:rPr>
                <w:b w:val="0"/>
                <w:webHidden/>
              </w:rPr>
              <w:fldChar w:fldCharType="end"/>
            </w:r>
          </w:hyperlink>
        </w:p>
        <w:p w14:paraId="70EA0A0E"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59" w:history="1">
            <w:r w:rsidR="00993B92" w:rsidRPr="00993B92">
              <w:rPr>
                <w:rStyle w:val="aff7"/>
                <w:rFonts w:eastAsia="Times New Roman"/>
                <w:b w:val="0"/>
                <w:snapToGrid w:val="0"/>
                <w:lang w:eastAsia="ru-RU"/>
              </w:rPr>
              <w:t>10.</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ПРЕДСТАВИТЕЛИ СТОРОН</w:t>
            </w:r>
            <w:r w:rsidR="00993B92" w:rsidRPr="00993B92">
              <w:rPr>
                <w:b w:val="0"/>
                <w:webHidden/>
              </w:rPr>
              <w:tab/>
            </w:r>
            <w:r w:rsidR="0045753E">
              <w:rPr>
                <w:b w:val="0"/>
                <w:webHidden/>
              </w:rPr>
              <w:t>35</w:t>
            </w:r>
          </w:hyperlink>
        </w:p>
        <w:p w14:paraId="5D90BDC2"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0" w:history="1">
            <w:r w:rsidR="00993B92" w:rsidRPr="00993B92">
              <w:rPr>
                <w:rStyle w:val="aff7"/>
                <w:b w:val="0"/>
                <w:lang w:eastAsia="ru-RU"/>
              </w:rPr>
              <w:t>11.</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ОТЧЕТ О ХОДЕ ВЫПОЛНЕНИЯ РАБОТ (ОКАЗАНИЯ УСЛУГ)</w:t>
            </w:r>
            <w:r w:rsidR="00993B92" w:rsidRPr="00993B92">
              <w:rPr>
                <w:b w:val="0"/>
                <w:webHidden/>
              </w:rPr>
              <w:tab/>
            </w:r>
            <w:r w:rsidR="0045753E">
              <w:rPr>
                <w:b w:val="0"/>
                <w:webHidden/>
              </w:rPr>
              <w:t>37</w:t>
            </w:r>
          </w:hyperlink>
        </w:p>
        <w:p w14:paraId="14CCB34A"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1" w:history="1">
            <w:r w:rsidR="00993B92" w:rsidRPr="00993B92">
              <w:rPr>
                <w:rStyle w:val="aff7"/>
                <w:b w:val="0"/>
                <w:lang w:eastAsia="ru-RU"/>
              </w:rPr>
              <w:t>12.</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ИСКЛЮЧИТЕЛЬНЫЕ ПРАВА</w:t>
            </w:r>
            <w:r w:rsidR="00993B92" w:rsidRPr="00993B92">
              <w:rPr>
                <w:b w:val="0"/>
                <w:webHidden/>
              </w:rPr>
              <w:tab/>
            </w:r>
            <w:r w:rsidR="0045753E">
              <w:rPr>
                <w:b w:val="0"/>
                <w:webHidden/>
              </w:rPr>
              <w:t>38</w:t>
            </w:r>
          </w:hyperlink>
        </w:p>
        <w:p w14:paraId="0C06E25F"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2" w:history="1">
            <w:r w:rsidR="00993B92" w:rsidRPr="00993B92">
              <w:rPr>
                <w:rStyle w:val="aff7"/>
                <w:b w:val="0"/>
                <w:lang w:eastAsia="ru-RU"/>
              </w:rPr>
              <w:t>13.</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ИМУЩЕСТВЕННАЯ ОТВЕТСТВЕННОСТЬ</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_Toc182237962 \h </w:instrText>
            </w:r>
            <w:r w:rsidR="00993B92" w:rsidRPr="00993B92">
              <w:rPr>
                <w:b w:val="0"/>
                <w:webHidden/>
              </w:rPr>
            </w:r>
            <w:r w:rsidR="00993B92" w:rsidRPr="00993B92">
              <w:rPr>
                <w:b w:val="0"/>
                <w:webHidden/>
              </w:rPr>
              <w:fldChar w:fldCharType="separate"/>
            </w:r>
            <w:r w:rsidR="00993B92" w:rsidRPr="00993B92">
              <w:rPr>
                <w:b w:val="0"/>
                <w:webHidden/>
              </w:rPr>
              <w:t>4</w:t>
            </w:r>
            <w:r w:rsidR="0045753E">
              <w:rPr>
                <w:b w:val="0"/>
                <w:webHidden/>
              </w:rPr>
              <w:t>0</w:t>
            </w:r>
            <w:r w:rsidR="00993B92" w:rsidRPr="00993B92">
              <w:rPr>
                <w:b w:val="0"/>
                <w:webHidden/>
              </w:rPr>
              <w:fldChar w:fldCharType="end"/>
            </w:r>
          </w:hyperlink>
        </w:p>
        <w:p w14:paraId="7F270ABC"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3" w:history="1">
            <w:r w:rsidR="00993B92" w:rsidRPr="00993B92">
              <w:rPr>
                <w:rStyle w:val="aff7"/>
                <w:b w:val="0"/>
                <w:lang w:eastAsia="ru-RU"/>
              </w:rPr>
              <w:t>14.</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ГАРАНТИИ КАЧЕСТВА РАБОТ</w:t>
            </w:r>
            <w:r w:rsidR="00993B92" w:rsidRPr="00993B92">
              <w:rPr>
                <w:b w:val="0"/>
                <w:webHidden/>
              </w:rPr>
              <w:tab/>
            </w:r>
            <w:r w:rsidR="0045753E">
              <w:rPr>
                <w:b w:val="0"/>
                <w:webHidden/>
              </w:rPr>
              <w:t>43</w:t>
            </w:r>
          </w:hyperlink>
        </w:p>
        <w:p w14:paraId="17D3BF4B"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4" w:history="1">
            <w:r w:rsidR="00993B92" w:rsidRPr="00993B92">
              <w:rPr>
                <w:rStyle w:val="aff7"/>
                <w:b w:val="0"/>
                <w:lang w:eastAsia="ru-RU"/>
              </w:rPr>
              <w:t>15.</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ФОРС-МАЖОРНЫЕ ОБСТОЯТЕЛЬСТВА</w:t>
            </w:r>
            <w:r w:rsidR="00993B92" w:rsidRPr="00993B92">
              <w:rPr>
                <w:b w:val="0"/>
                <w:webHidden/>
              </w:rPr>
              <w:tab/>
            </w:r>
            <w:r w:rsidR="0045753E">
              <w:rPr>
                <w:b w:val="0"/>
                <w:webHidden/>
              </w:rPr>
              <w:t>43</w:t>
            </w:r>
          </w:hyperlink>
        </w:p>
        <w:p w14:paraId="315E506D"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5" w:history="1">
            <w:r w:rsidR="00993B92" w:rsidRPr="00993B92">
              <w:rPr>
                <w:rStyle w:val="aff7"/>
                <w:b w:val="0"/>
                <w:lang w:eastAsia="ru-RU"/>
              </w:rPr>
              <w:t>16.</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РАЗРЕШЕНИЕ СПОРОВ И РАЗНОГЛАСИЙ</w:t>
            </w:r>
            <w:r w:rsidR="00993B92" w:rsidRPr="00993B92">
              <w:rPr>
                <w:b w:val="0"/>
                <w:webHidden/>
              </w:rPr>
              <w:tab/>
            </w:r>
            <w:r w:rsidR="0045753E">
              <w:rPr>
                <w:b w:val="0"/>
                <w:webHidden/>
              </w:rPr>
              <w:t>44</w:t>
            </w:r>
          </w:hyperlink>
        </w:p>
        <w:p w14:paraId="0A403793"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6" w:history="1">
            <w:r w:rsidR="00993B92" w:rsidRPr="00993B92">
              <w:rPr>
                <w:rStyle w:val="aff7"/>
                <w:b w:val="0"/>
                <w:lang w:eastAsia="ru-RU"/>
              </w:rPr>
              <w:t>17.</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СРОК ДЕЙСТВИЯ И ПОРЯДОК РАСТОРЖЕНИЯ ДОГОВОРА</w:t>
            </w:r>
            <w:r w:rsidR="00993B92" w:rsidRPr="00993B92">
              <w:rPr>
                <w:b w:val="0"/>
                <w:webHidden/>
              </w:rPr>
              <w:tab/>
            </w:r>
            <w:r w:rsidR="0045753E">
              <w:rPr>
                <w:b w:val="0"/>
                <w:webHidden/>
              </w:rPr>
              <w:t>44</w:t>
            </w:r>
          </w:hyperlink>
        </w:p>
        <w:p w14:paraId="5CA0AAF0"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7" w:history="1">
            <w:r w:rsidR="00993B92" w:rsidRPr="00993B92">
              <w:rPr>
                <w:rStyle w:val="aff7"/>
                <w:rFonts w:eastAsia="Times New Roman"/>
                <w:b w:val="0"/>
                <w:snapToGrid w:val="0"/>
                <w:lang w:eastAsia="ru-RU"/>
              </w:rPr>
              <w:t>18.</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ЗАВЕРЕНИЯ И ГАРАНТИИ</w:t>
            </w:r>
            <w:r w:rsidR="00993B92" w:rsidRPr="00993B92">
              <w:rPr>
                <w:b w:val="0"/>
                <w:webHidden/>
              </w:rPr>
              <w:tab/>
            </w:r>
            <w:r w:rsidR="0045753E">
              <w:rPr>
                <w:b w:val="0"/>
                <w:webHidden/>
              </w:rPr>
              <w:t>46</w:t>
            </w:r>
          </w:hyperlink>
        </w:p>
        <w:p w14:paraId="1ACA9D4B"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8" w:history="1">
            <w:r w:rsidR="00993B92" w:rsidRPr="00993B92">
              <w:rPr>
                <w:rStyle w:val="aff7"/>
                <w:rFonts w:eastAsia="Times New Roman"/>
                <w:b w:val="0"/>
                <w:snapToGrid w:val="0"/>
                <w:lang w:eastAsia="ru-RU"/>
              </w:rPr>
              <w:t>19.</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ЗАКЛЮЧИТЕЛЬНЫЕ ПОЛОЖЕНИЯ</w:t>
            </w:r>
            <w:r w:rsidR="00993B92" w:rsidRPr="00993B92">
              <w:rPr>
                <w:b w:val="0"/>
                <w:webHidden/>
              </w:rPr>
              <w:tab/>
            </w:r>
            <w:r w:rsidR="0045753E">
              <w:rPr>
                <w:b w:val="0"/>
                <w:webHidden/>
              </w:rPr>
              <w:t>48</w:t>
            </w:r>
          </w:hyperlink>
        </w:p>
        <w:p w14:paraId="6A01137F"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69" w:history="1">
            <w:r w:rsidR="00993B92" w:rsidRPr="00993B92">
              <w:rPr>
                <w:rStyle w:val="aff7"/>
                <w:rFonts w:eastAsia="Times New Roman"/>
                <w:b w:val="0"/>
                <w:snapToGrid w:val="0"/>
                <w:lang w:eastAsia="ru-RU"/>
              </w:rPr>
              <w:t>20.</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АДРЕСА И ПЛАТЕЖНЫЕ РЕКВИЗИТЫ СТОРОН</w:t>
            </w:r>
            <w:r w:rsidR="00993B92" w:rsidRPr="00993B92">
              <w:rPr>
                <w:b w:val="0"/>
                <w:webHidden/>
              </w:rPr>
              <w:tab/>
            </w:r>
            <w:r w:rsidR="0045753E">
              <w:rPr>
                <w:b w:val="0"/>
                <w:webHidden/>
              </w:rPr>
              <w:t>49</w:t>
            </w:r>
          </w:hyperlink>
        </w:p>
        <w:p w14:paraId="4655D364"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70" w:history="1">
            <w:r w:rsidR="00993B92" w:rsidRPr="00993B92">
              <w:rPr>
                <w:rStyle w:val="aff7"/>
                <w:b w:val="0"/>
                <w:snapToGrid w:val="0"/>
                <w:lang w:eastAsia="ru-RU"/>
              </w:rPr>
              <w:t>Приложение № 1</w:t>
            </w:r>
            <w:r w:rsidR="00993B92" w:rsidRPr="00993B92">
              <w:rPr>
                <w:b w:val="0"/>
                <w:webHidden/>
              </w:rPr>
              <w:tab/>
            </w:r>
            <w:r w:rsidR="0045753E">
              <w:rPr>
                <w:b w:val="0"/>
                <w:webHidden/>
              </w:rPr>
              <w:t>50</w:t>
            </w:r>
          </w:hyperlink>
        </w:p>
        <w:p w14:paraId="659B7E84"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71" w:history="1">
            <w:r w:rsidR="00993B92" w:rsidRPr="00993B92">
              <w:rPr>
                <w:rStyle w:val="aff7"/>
                <w:b w:val="0"/>
                <w:snapToGrid w:val="0"/>
                <w:lang w:eastAsia="ru-RU"/>
              </w:rPr>
              <w:t>Приложе</w:t>
            </w:r>
            <w:r w:rsidR="0045753E">
              <w:rPr>
                <w:rStyle w:val="aff7"/>
                <w:b w:val="0"/>
                <w:snapToGrid w:val="0"/>
                <w:lang w:eastAsia="ru-RU"/>
              </w:rPr>
              <w:t>ние № 2</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_Toc182237971 \h </w:instrText>
            </w:r>
            <w:r w:rsidR="00993B92" w:rsidRPr="00993B92">
              <w:rPr>
                <w:b w:val="0"/>
                <w:webHidden/>
              </w:rPr>
            </w:r>
            <w:r w:rsidR="00993B92" w:rsidRPr="00993B92">
              <w:rPr>
                <w:b w:val="0"/>
                <w:webHidden/>
              </w:rPr>
              <w:fldChar w:fldCharType="separate"/>
            </w:r>
            <w:r w:rsidR="0045753E">
              <w:rPr>
                <w:b w:val="0"/>
                <w:webHidden/>
              </w:rPr>
              <w:t>5</w:t>
            </w:r>
            <w:r w:rsidR="00993B92" w:rsidRPr="00993B92">
              <w:rPr>
                <w:b w:val="0"/>
                <w:webHidden/>
              </w:rPr>
              <w:t>1</w:t>
            </w:r>
            <w:r w:rsidR="00993B92" w:rsidRPr="00993B92">
              <w:rPr>
                <w:b w:val="0"/>
                <w:webHidden/>
              </w:rPr>
              <w:fldChar w:fldCharType="end"/>
            </w:r>
          </w:hyperlink>
        </w:p>
        <w:p w14:paraId="195169F8"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72" w:history="1">
            <w:r w:rsidR="0045753E">
              <w:rPr>
                <w:rStyle w:val="aff7"/>
                <w:b w:val="0"/>
                <w:snapToGrid w:val="0"/>
                <w:lang w:eastAsia="ru-RU"/>
              </w:rPr>
              <w:t>Приложение № 3</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_Toc182237972 \h </w:instrText>
            </w:r>
            <w:r w:rsidR="00993B92" w:rsidRPr="00993B92">
              <w:rPr>
                <w:b w:val="0"/>
                <w:webHidden/>
              </w:rPr>
            </w:r>
            <w:r w:rsidR="00993B92" w:rsidRPr="00993B92">
              <w:rPr>
                <w:b w:val="0"/>
                <w:webHidden/>
              </w:rPr>
              <w:fldChar w:fldCharType="separate"/>
            </w:r>
            <w:r w:rsidR="0045753E">
              <w:rPr>
                <w:b w:val="0"/>
                <w:webHidden/>
              </w:rPr>
              <w:t>5</w:t>
            </w:r>
            <w:r w:rsidR="00993B92" w:rsidRPr="00993B92">
              <w:rPr>
                <w:b w:val="0"/>
                <w:webHidden/>
              </w:rPr>
              <w:t>2</w:t>
            </w:r>
            <w:r w:rsidR="00993B92" w:rsidRPr="00993B92">
              <w:rPr>
                <w:b w:val="0"/>
                <w:webHidden/>
              </w:rPr>
              <w:fldChar w:fldCharType="end"/>
            </w:r>
          </w:hyperlink>
        </w:p>
        <w:p w14:paraId="635B04AA"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73" w:history="1">
            <w:r w:rsidR="0045753E">
              <w:rPr>
                <w:rStyle w:val="aff7"/>
                <w:b w:val="0"/>
                <w:snapToGrid w:val="0"/>
                <w:lang w:eastAsia="ru-RU"/>
              </w:rPr>
              <w:t>Приложение № 4</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_Toc182237973 \h </w:instrText>
            </w:r>
            <w:r w:rsidR="00993B92" w:rsidRPr="00993B92">
              <w:rPr>
                <w:b w:val="0"/>
                <w:webHidden/>
              </w:rPr>
            </w:r>
            <w:r w:rsidR="00993B92" w:rsidRPr="00993B92">
              <w:rPr>
                <w:b w:val="0"/>
                <w:webHidden/>
              </w:rPr>
              <w:fldChar w:fldCharType="separate"/>
            </w:r>
            <w:r w:rsidR="0045753E">
              <w:rPr>
                <w:b w:val="0"/>
                <w:webHidden/>
              </w:rPr>
              <w:t>53</w:t>
            </w:r>
            <w:r w:rsidR="00993B92" w:rsidRPr="00993B92">
              <w:rPr>
                <w:b w:val="0"/>
                <w:webHidden/>
              </w:rPr>
              <w:fldChar w:fldCharType="end"/>
            </w:r>
          </w:hyperlink>
        </w:p>
        <w:p w14:paraId="35CEE917" w14:textId="77777777" w:rsidR="00993B92" w:rsidRPr="00993B92" w:rsidRDefault="00C60D06" w:rsidP="00993B92">
          <w:pPr>
            <w:pStyle w:val="1a"/>
            <w:rPr>
              <w:rFonts w:asciiTheme="minorHAnsi" w:eastAsiaTheme="minorEastAsia" w:hAnsiTheme="minorHAnsi" w:cstheme="minorBidi"/>
              <w:b w:val="0"/>
              <w:spacing w:val="0"/>
              <w:kern w:val="2"/>
              <w:lang w:eastAsia="ru-RU"/>
              <w14:ligatures w14:val="standardContextual"/>
            </w:rPr>
          </w:pPr>
          <w:hyperlink w:anchor="_Toc182237974" w:history="1">
            <w:r w:rsidR="0045753E">
              <w:rPr>
                <w:rStyle w:val="aff7"/>
                <w:b w:val="0"/>
                <w:snapToGrid w:val="0"/>
                <w:lang w:eastAsia="ru-RU"/>
              </w:rPr>
              <w:t>Приложение № 5</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_Toc182237974 \h </w:instrText>
            </w:r>
            <w:r w:rsidR="00993B92" w:rsidRPr="00993B92">
              <w:rPr>
                <w:b w:val="0"/>
                <w:webHidden/>
              </w:rPr>
            </w:r>
            <w:r w:rsidR="00993B92" w:rsidRPr="00993B92">
              <w:rPr>
                <w:b w:val="0"/>
                <w:webHidden/>
              </w:rPr>
              <w:fldChar w:fldCharType="separate"/>
            </w:r>
            <w:r w:rsidR="0045753E">
              <w:rPr>
                <w:b w:val="0"/>
                <w:webHidden/>
              </w:rPr>
              <w:t>5</w:t>
            </w:r>
            <w:r w:rsidR="00993B92" w:rsidRPr="00993B92">
              <w:rPr>
                <w:b w:val="0"/>
                <w:webHidden/>
              </w:rPr>
              <w:t>5</w:t>
            </w:r>
            <w:r w:rsidR="00993B92" w:rsidRPr="00993B92">
              <w:rPr>
                <w:b w:val="0"/>
                <w:webHidden/>
              </w:rPr>
              <w:fldChar w:fldCharType="end"/>
            </w:r>
          </w:hyperlink>
        </w:p>
        <w:p w14:paraId="5DD0F072" w14:textId="77777777" w:rsidR="00993B92" w:rsidRPr="00993B92" w:rsidDel="00993B92" w:rsidRDefault="00993B92" w:rsidP="00993B92">
          <w:pPr>
            <w:pStyle w:val="1a"/>
            <w:rPr>
              <w:b w:val="0"/>
              <w:snapToGrid w:val="0"/>
              <w:sz w:val="24"/>
              <w:szCs w:val="24"/>
            </w:rPr>
          </w:pPr>
        </w:p>
        <w:p w14:paraId="33A51E21" w14:textId="77777777" w:rsidR="007503FC" w:rsidRPr="001564CA" w:rsidRDefault="007503FC" w:rsidP="00993B92">
          <w:pPr>
            <w:pStyle w:val="1a"/>
            <w:rPr>
              <w:b w:val="0"/>
              <w:sz w:val="24"/>
              <w:szCs w:val="24"/>
            </w:rPr>
          </w:pPr>
          <w:r w:rsidRPr="00993B92">
            <w:rPr>
              <w:b w:val="0"/>
              <w:sz w:val="24"/>
              <w:szCs w:val="24"/>
            </w:rPr>
            <w:fldChar w:fldCharType="end"/>
          </w:r>
        </w:p>
      </w:sdtContent>
    </w:sdt>
    <w:p w14:paraId="6081B439" w14:textId="77777777" w:rsidR="000B6351" w:rsidRPr="001564CA" w:rsidRDefault="000B6351" w:rsidP="0049759A">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sectPr w:rsidR="000B6351" w:rsidRPr="001564CA" w:rsidSect="000B6351">
          <w:headerReference w:type="default" r:id="rId8"/>
          <w:footnotePr>
            <w:numRestart w:val="eachPage"/>
          </w:footnotePr>
          <w:type w:val="continuous"/>
          <w:pgSz w:w="11906" w:h="16838"/>
          <w:pgMar w:top="1134" w:right="850" w:bottom="1134" w:left="1701" w:header="278" w:footer="164" w:gutter="0"/>
          <w:cols w:space="708"/>
          <w:titlePg/>
          <w:docGrid w:linePitch="360"/>
        </w:sectPr>
      </w:pPr>
    </w:p>
    <w:p w14:paraId="6AEBDF8C" w14:textId="77777777" w:rsidR="000B6351" w:rsidRPr="001564CA" w:rsidRDefault="000B6351" w:rsidP="0049759A">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sectPr w:rsidR="000B6351" w:rsidRPr="001564CA" w:rsidSect="000B6351">
          <w:footnotePr>
            <w:numRestart w:val="eachPage"/>
          </w:footnotePr>
          <w:type w:val="continuous"/>
          <w:pgSz w:w="11906" w:h="16838"/>
          <w:pgMar w:top="1134" w:right="850" w:bottom="1134" w:left="1701" w:header="278" w:footer="164" w:gutter="0"/>
          <w:cols w:space="708"/>
          <w:titlePg/>
          <w:docGrid w:linePitch="360"/>
        </w:sectPr>
      </w:pPr>
    </w:p>
    <w:p w14:paraId="75EBECD3" w14:textId="58B2CF1A" w:rsidR="00BD25EB" w:rsidRPr="001564CA" w:rsidRDefault="006F16E6" w:rsidP="00C744CD">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6F16E6">
        <w:rPr>
          <w:rFonts w:ascii="Times New Roman" w:eastAsia="Times New Roman" w:hAnsi="Times New Roman" w:cs="Times New Roman"/>
          <w:b/>
          <w:spacing w:val="-6"/>
          <w:sz w:val="24"/>
          <w:szCs w:val="24"/>
          <w:lang w:eastAsia="ru-RU"/>
        </w:rPr>
        <w:lastRenderedPageBreak/>
        <w:t>Автономная Некоммерческая Организация «</w:t>
      </w:r>
      <w:r w:rsidR="008A1E55" w:rsidRPr="008A1E55">
        <w:rPr>
          <w:rFonts w:ascii="Times New Roman" w:eastAsia="Times New Roman" w:hAnsi="Times New Roman" w:cs="Times New Roman"/>
          <w:b/>
          <w:spacing w:val="-6"/>
          <w:sz w:val="24"/>
          <w:szCs w:val="24"/>
          <w:lang w:eastAsia="ru-RU"/>
        </w:rPr>
        <w:t>Развитие спортивных и инфраструктурных объектов</w:t>
      </w:r>
      <w:r w:rsidRPr="006F16E6">
        <w:rPr>
          <w:rFonts w:ascii="Times New Roman" w:eastAsia="Times New Roman" w:hAnsi="Times New Roman" w:cs="Times New Roman"/>
          <w:b/>
          <w:spacing w:val="-6"/>
          <w:sz w:val="24"/>
          <w:szCs w:val="24"/>
          <w:lang w:eastAsia="ru-RU"/>
        </w:rPr>
        <w:t>»</w:t>
      </w:r>
      <w:r w:rsidR="00444147" w:rsidRPr="006F16E6">
        <w:rPr>
          <w:rFonts w:ascii="Times New Roman" w:eastAsia="Times New Roman" w:hAnsi="Times New Roman" w:cs="Times New Roman"/>
          <w:b/>
          <w:spacing w:val="-6"/>
          <w:sz w:val="24"/>
          <w:szCs w:val="24"/>
          <w:lang w:eastAsia="ru-RU"/>
        </w:rPr>
        <w:t>,</w:t>
      </w:r>
      <w:r w:rsidR="00444147" w:rsidRPr="001564CA">
        <w:rPr>
          <w:rFonts w:ascii="Times New Roman" w:eastAsia="Times New Roman" w:hAnsi="Times New Roman" w:cs="Times New Roman"/>
          <w:spacing w:val="-6"/>
          <w:sz w:val="24"/>
          <w:szCs w:val="24"/>
          <w:lang w:eastAsia="ru-RU"/>
        </w:rPr>
        <w:t xml:space="preserve"> именуемая </w:t>
      </w:r>
      <w:r w:rsidR="00AF3425" w:rsidRPr="001564CA">
        <w:rPr>
          <w:rFonts w:ascii="Times New Roman" w:eastAsia="Times New Roman" w:hAnsi="Times New Roman" w:cs="Times New Roman"/>
          <w:spacing w:val="-6"/>
          <w:sz w:val="24"/>
          <w:szCs w:val="24"/>
          <w:lang w:eastAsia="ru-RU"/>
        </w:rPr>
        <w:t xml:space="preserve">в дальнейшем </w:t>
      </w:r>
      <w:r w:rsidR="00622430" w:rsidRPr="001564CA">
        <w:rPr>
          <w:rFonts w:ascii="Times New Roman" w:eastAsia="Times New Roman" w:hAnsi="Times New Roman" w:cs="Times New Roman"/>
          <w:b/>
          <w:spacing w:val="-6"/>
          <w:sz w:val="24"/>
          <w:szCs w:val="24"/>
          <w:lang w:eastAsia="ru-RU"/>
        </w:rPr>
        <w:t>«</w:t>
      </w:r>
      <w:r w:rsidR="000D1801" w:rsidRPr="001564CA">
        <w:rPr>
          <w:rFonts w:ascii="Times New Roman" w:eastAsia="Times New Roman" w:hAnsi="Times New Roman" w:cs="Times New Roman"/>
          <w:b/>
          <w:spacing w:val="-6"/>
          <w:sz w:val="24"/>
          <w:szCs w:val="24"/>
          <w:lang w:eastAsia="ru-RU"/>
        </w:rPr>
        <w:t>Заказчик</w:t>
      </w:r>
      <w:r w:rsidR="00622430" w:rsidRPr="001564CA">
        <w:rPr>
          <w:rFonts w:ascii="Times New Roman" w:eastAsia="Times New Roman" w:hAnsi="Times New Roman" w:cs="Times New Roman"/>
          <w:b/>
          <w:bCs/>
          <w:spacing w:val="-6"/>
          <w:sz w:val="24"/>
          <w:szCs w:val="24"/>
          <w:lang w:eastAsia="ru-RU"/>
        </w:rPr>
        <w:t>»</w:t>
      </w:r>
      <w:r w:rsidR="00AF3425" w:rsidRPr="001564CA">
        <w:rPr>
          <w:rFonts w:ascii="Times New Roman" w:eastAsia="Times New Roman" w:hAnsi="Times New Roman" w:cs="Times New Roman"/>
          <w:spacing w:val="-6"/>
          <w:sz w:val="24"/>
          <w:szCs w:val="24"/>
          <w:lang w:eastAsia="ru-RU"/>
        </w:rPr>
        <w:t xml:space="preserve"> в лице</w:t>
      </w:r>
      <w:r>
        <w:rPr>
          <w:rFonts w:ascii="Times New Roman" w:eastAsia="Times New Roman" w:hAnsi="Times New Roman" w:cs="Times New Roman"/>
          <w:spacing w:val="-6"/>
          <w:sz w:val="24"/>
          <w:szCs w:val="24"/>
          <w:lang w:eastAsia="ru-RU"/>
        </w:rPr>
        <w:t xml:space="preserve"> генерального директора </w:t>
      </w:r>
      <w:ins w:id="0" w:author="Ланчаков Евгений Владимирович" w:date="2025-04-08T15:49:00Z">
        <w:r w:rsidR="00C800BE">
          <w:rPr>
            <w:rFonts w:ascii="Times New Roman" w:eastAsia="Times New Roman" w:hAnsi="Times New Roman" w:cs="Times New Roman"/>
            <w:spacing w:val="-6"/>
            <w:sz w:val="24"/>
            <w:szCs w:val="24"/>
            <w:lang w:eastAsia="ru-RU"/>
          </w:rPr>
          <w:t>___________________</w:t>
        </w:r>
      </w:ins>
      <w:r w:rsidR="005759D5" w:rsidRPr="006F5BD7">
        <w:rPr>
          <w:rFonts w:ascii="Times New Roman" w:eastAsia="Times New Roman" w:hAnsi="Times New Roman" w:cs="Times New Roman"/>
          <w:spacing w:val="-6"/>
          <w:sz w:val="24"/>
          <w:szCs w:val="24"/>
          <w:lang w:eastAsia="ru-RU"/>
        </w:rPr>
        <w:t>,</w:t>
      </w:r>
      <w:r w:rsidR="00C22B32" w:rsidRPr="001564CA">
        <w:rPr>
          <w:rFonts w:ascii="Times New Roman" w:eastAsia="Times New Roman" w:hAnsi="Times New Roman" w:cs="Times New Roman"/>
          <w:spacing w:val="-6"/>
          <w:sz w:val="24"/>
          <w:szCs w:val="24"/>
          <w:lang w:eastAsia="ru-RU"/>
        </w:rPr>
        <w:t xml:space="preserve"> действующего на основании</w:t>
      </w:r>
      <w:r w:rsidR="005B0F1E" w:rsidRPr="001564CA">
        <w:rPr>
          <w:rFonts w:ascii="Times New Roman" w:eastAsia="Times New Roman" w:hAnsi="Times New Roman" w:cs="Times New Roman"/>
          <w:spacing w:val="-6"/>
          <w:sz w:val="24"/>
          <w:szCs w:val="24"/>
          <w:lang w:eastAsia="ru-RU"/>
        </w:rPr>
        <w:t xml:space="preserve"> </w:t>
      </w:r>
      <w:r w:rsidR="005759D5" w:rsidRPr="006F5BD7">
        <w:rPr>
          <w:rFonts w:ascii="Times New Roman" w:eastAsia="Times New Roman" w:hAnsi="Times New Roman" w:cs="Times New Roman"/>
          <w:spacing w:val="-6"/>
          <w:sz w:val="24"/>
          <w:szCs w:val="24"/>
          <w:lang w:eastAsia="ru-RU"/>
        </w:rPr>
        <w:t>Устава,</w:t>
      </w:r>
      <w:r w:rsidR="00C22B32" w:rsidRPr="001564CA">
        <w:rPr>
          <w:rFonts w:ascii="Times New Roman" w:eastAsia="Times New Roman" w:hAnsi="Times New Roman" w:cs="Times New Roman"/>
          <w:spacing w:val="-6"/>
          <w:sz w:val="24"/>
          <w:szCs w:val="24"/>
          <w:lang w:eastAsia="ru-RU"/>
        </w:rPr>
        <w:t xml:space="preserve"> с одной стороны, </w:t>
      </w:r>
      <w:r w:rsidR="00AF3425" w:rsidRPr="001564CA">
        <w:rPr>
          <w:rFonts w:ascii="Times New Roman" w:eastAsia="Times New Roman" w:hAnsi="Times New Roman" w:cs="Times New Roman"/>
          <w:spacing w:val="-6"/>
          <w:sz w:val="24"/>
          <w:szCs w:val="24"/>
          <w:lang w:eastAsia="ru-RU"/>
        </w:rPr>
        <w:t xml:space="preserve"> </w:t>
      </w:r>
    </w:p>
    <w:p w14:paraId="76E95B4D" w14:textId="77777777" w:rsidR="00AE497C" w:rsidRPr="001564CA" w:rsidRDefault="00AF3425" w:rsidP="00A364CC">
      <w:pPr>
        <w:widowControl w:val="0"/>
        <w:tabs>
          <w:tab w:val="left" w:pos="0"/>
        </w:tabs>
        <w:spacing w:after="0" w:line="240" w:lineRule="auto"/>
        <w:ind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lang w:eastAsia="ru-RU"/>
        </w:rPr>
        <w:t xml:space="preserve">и </w:t>
      </w:r>
      <w:r w:rsidR="000D1801" w:rsidRPr="001564CA">
        <w:rPr>
          <w:rFonts w:ascii="Times New Roman" w:eastAsia="Times New Roman" w:hAnsi="Times New Roman" w:cs="Times New Roman"/>
          <w:spacing w:val="-6"/>
          <w:sz w:val="24"/>
          <w:szCs w:val="24"/>
          <w:lang w:eastAsia="ru-RU"/>
        </w:rPr>
        <w:t>__________________________________________</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napToGrid w:val="0"/>
          <w:spacing w:val="-6"/>
          <w:sz w:val="24"/>
          <w:szCs w:val="24"/>
          <w:lang w:eastAsia="ru-RU"/>
        </w:rPr>
        <w:t xml:space="preserve">именуемое в дальнейшем </w:t>
      </w:r>
      <w:r w:rsidR="00622430" w:rsidRPr="001564CA">
        <w:rPr>
          <w:rFonts w:ascii="Times New Roman" w:eastAsia="Times New Roman" w:hAnsi="Times New Roman" w:cs="Times New Roman"/>
          <w:b/>
          <w:spacing w:val="-6"/>
          <w:sz w:val="24"/>
          <w:szCs w:val="24"/>
          <w:lang w:eastAsia="ru-RU"/>
        </w:rPr>
        <w:t>«</w:t>
      </w:r>
      <w:r w:rsidR="00444147" w:rsidRPr="001564CA">
        <w:rPr>
          <w:rFonts w:ascii="Times New Roman" w:eastAsia="Times New Roman" w:hAnsi="Times New Roman" w:cs="Times New Roman"/>
          <w:b/>
          <w:spacing w:val="-6"/>
          <w:sz w:val="24"/>
          <w:szCs w:val="24"/>
          <w:lang w:eastAsia="ru-RU"/>
        </w:rPr>
        <w:t>Генпроектировщик</w:t>
      </w:r>
      <w:r w:rsidR="00622430" w:rsidRPr="001564CA">
        <w:rPr>
          <w:rFonts w:ascii="Times New Roman" w:eastAsia="Times New Roman" w:hAnsi="Times New Roman" w:cs="Times New Roman"/>
          <w:b/>
          <w:spacing w:val="-6"/>
          <w:sz w:val="24"/>
          <w:szCs w:val="24"/>
          <w:lang w:eastAsia="ru-RU"/>
        </w:rPr>
        <w:t>»</w:t>
      </w:r>
      <w:r w:rsidRPr="00A364CC">
        <w:rPr>
          <w:rFonts w:ascii="Times New Roman" w:hAnsi="Times New Roman"/>
          <w:b/>
          <w:spacing w:val="-6"/>
          <w:sz w:val="24"/>
        </w:rPr>
        <w:t>,</w:t>
      </w:r>
      <w:r w:rsidRPr="001564CA">
        <w:rPr>
          <w:rFonts w:ascii="Times New Roman" w:eastAsia="Times New Roman" w:hAnsi="Times New Roman" w:cs="Times New Roman"/>
          <w:snapToGrid w:val="0"/>
          <w:spacing w:val="-6"/>
          <w:sz w:val="24"/>
          <w:szCs w:val="24"/>
          <w:lang w:eastAsia="ru-RU"/>
        </w:rPr>
        <w:t xml:space="preserve"> </w:t>
      </w:r>
      <w:r w:rsidR="00C22B32" w:rsidRPr="001564CA">
        <w:rPr>
          <w:rFonts w:ascii="Times New Roman" w:hAnsi="Times New Roman" w:cs="Times New Roman"/>
          <w:spacing w:val="-6"/>
          <w:sz w:val="24"/>
          <w:szCs w:val="24"/>
          <w:lang w:eastAsia="ru-RU"/>
        </w:rPr>
        <w:t xml:space="preserve">в лице </w:t>
      </w:r>
      <w:r w:rsidR="000D1801" w:rsidRPr="001564CA">
        <w:rPr>
          <w:rFonts w:ascii="Times New Roman" w:hAnsi="Times New Roman" w:cs="Times New Roman"/>
          <w:spacing w:val="-6"/>
          <w:sz w:val="24"/>
          <w:szCs w:val="24"/>
          <w:lang w:eastAsia="ru-RU"/>
        </w:rPr>
        <w:t>_______________________________</w:t>
      </w:r>
      <w:r w:rsidR="00C22B32" w:rsidRPr="001564CA">
        <w:rPr>
          <w:rFonts w:ascii="Times New Roman" w:hAnsi="Times New Roman" w:cs="Times New Roman"/>
          <w:spacing w:val="-6"/>
          <w:sz w:val="24"/>
          <w:szCs w:val="24"/>
          <w:lang w:eastAsia="ru-RU"/>
        </w:rPr>
        <w:t xml:space="preserve">, действующего на основании </w:t>
      </w:r>
      <w:r w:rsidR="000D1801" w:rsidRPr="001564CA">
        <w:rPr>
          <w:rFonts w:ascii="Times New Roman" w:hAnsi="Times New Roman" w:cs="Times New Roman"/>
          <w:spacing w:val="-6"/>
          <w:sz w:val="24"/>
          <w:szCs w:val="24"/>
          <w:lang w:eastAsia="ru-RU"/>
        </w:rPr>
        <w:t>______________________________________________________</w:t>
      </w:r>
      <w:r w:rsidRPr="001564CA">
        <w:rPr>
          <w:rFonts w:ascii="Times New Roman" w:eastAsia="Times New Roman" w:hAnsi="Times New Roman" w:cs="Times New Roman"/>
          <w:snapToGrid w:val="0"/>
          <w:spacing w:val="-6"/>
          <w:sz w:val="24"/>
          <w:szCs w:val="24"/>
          <w:lang w:eastAsia="ru-RU"/>
        </w:rPr>
        <w:t xml:space="preserve">, с другой стороны, в дальнейшем совместно именуемые </w:t>
      </w:r>
      <w:r w:rsidR="00622430" w:rsidRPr="001564CA">
        <w:rPr>
          <w:rFonts w:ascii="Times New Roman" w:eastAsia="Times New Roman" w:hAnsi="Times New Roman" w:cs="Times New Roman"/>
          <w:b/>
          <w:snapToGrid w:val="0"/>
          <w:spacing w:val="-6"/>
          <w:sz w:val="24"/>
          <w:szCs w:val="24"/>
          <w:lang w:eastAsia="ru-RU"/>
        </w:rPr>
        <w:t>«</w:t>
      </w:r>
      <w:r w:rsidRPr="001564CA">
        <w:rPr>
          <w:rFonts w:ascii="Times New Roman" w:eastAsia="Times New Roman" w:hAnsi="Times New Roman" w:cs="Times New Roman"/>
          <w:b/>
          <w:snapToGrid w:val="0"/>
          <w:spacing w:val="-6"/>
          <w:sz w:val="24"/>
          <w:szCs w:val="24"/>
          <w:lang w:eastAsia="ru-RU"/>
        </w:rPr>
        <w:t>Стороны</w:t>
      </w:r>
      <w:r w:rsidR="00622430" w:rsidRPr="001564CA">
        <w:rPr>
          <w:rFonts w:ascii="Times New Roman" w:eastAsia="Times New Roman" w:hAnsi="Times New Roman" w:cs="Times New Roman"/>
          <w:b/>
          <w:snapToGrid w:val="0"/>
          <w:spacing w:val="-6"/>
          <w:sz w:val="24"/>
          <w:szCs w:val="24"/>
          <w:lang w:eastAsia="ru-RU"/>
        </w:rPr>
        <w:t>»</w:t>
      </w:r>
      <w:r w:rsidRPr="001564CA">
        <w:rPr>
          <w:rFonts w:ascii="Times New Roman" w:eastAsia="Times New Roman" w:hAnsi="Times New Roman" w:cs="Times New Roman"/>
          <w:snapToGrid w:val="0"/>
          <w:spacing w:val="-6"/>
          <w:sz w:val="24"/>
          <w:szCs w:val="24"/>
          <w:lang w:eastAsia="ru-RU"/>
        </w:rPr>
        <w:t>,</w:t>
      </w:r>
      <w:r w:rsidR="00E90811" w:rsidRPr="001564CA">
        <w:rPr>
          <w:rFonts w:ascii="Times New Roman" w:hAnsi="Times New Roman" w:cs="Times New Roman"/>
          <w:spacing w:val="-6"/>
          <w:sz w:val="24"/>
          <w:szCs w:val="24"/>
        </w:rPr>
        <w:t xml:space="preserve"> </w:t>
      </w:r>
      <w:r w:rsidR="00AE497C" w:rsidRPr="001564CA">
        <w:rPr>
          <w:rFonts w:ascii="Times New Roman" w:hAnsi="Times New Roman" w:cs="Times New Roman"/>
          <w:spacing w:val="-6"/>
          <w:sz w:val="24"/>
          <w:szCs w:val="24"/>
        </w:rPr>
        <w:t xml:space="preserve">заключили настоящий </w:t>
      </w:r>
      <w:r w:rsidR="008B125D" w:rsidRPr="001564CA">
        <w:rPr>
          <w:rFonts w:ascii="Times New Roman" w:hAnsi="Times New Roman" w:cs="Times New Roman"/>
          <w:spacing w:val="-6"/>
          <w:sz w:val="24"/>
          <w:szCs w:val="24"/>
        </w:rPr>
        <w:t>д</w:t>
      </w:r>
      <w:r w:rsidR="00AE497C" w:rsidRPr="001564CA">
        <w:rPr>
          <w:rFonts w:ascii="Times New Roman" w:hAnsi="Times New Roman" w:cs="Times New Roman"/>
          <w:spacing w:val="-6"/>
          <w:sz w:val="24"/>
          <w:szCs w:val="24"/>
        </w:rPr>
        <w:t>оговор</w:t>
      </w:r>
      <w:r w:rsidR="008B125D" w:rsidRPr="001564CA">
        <w:rPr>
          <w:rFonts w:ascii="Times New Roman" w:hAnsi="Times New Roman" w:cs="Times New Roman"/>
          <w:b/>
          <w:bCs/>
          <w:spacing w:val="-6"/>
          <w:sz w:val="24"/>
          <w:szCs w:val="24"/>
        </w:rPr>
        <w:t xml:space="preserve"> </w:t>
      </w:r>
      <w:r w:rsidR="008B125D" w:rsidRPr="001564CA">
        <w:rPr>
          <w:rFonts w:ascii="Times New Roman" w:hAnsi="Times New Roman" w:cs="Times New Roman"/>
          <w:spacing w:val="-6"/>
          <w:sz w:val="24"/>
          <w:szCs w:val="24"/>
        </w:rPr>
        <w:t>на выполнение проектно-изыскательских работ</w:t>
      </w:r>
      <w:r w:rsidR="00444147" w:rsidRPr="001564CA">
        <w:rPr>
          <w:rFonts w:ascii="Times New Roman" w:hAnsi="Times New Roman" w:cs="Times New Roman"/>
          <w:spacing w:val="-6"/>
          <w:sz w:val="24"/>
          <w:szCs w:val="24"/>
        </w:rPr>
        <w:t xml:space="preserve"> </w:t>
      </w:r>
      <w:r w:rsidR="00AE497C" w:rsidRPr="001564CA">
        <w:rPr>
          <w:rFonts w:ascii="Times New Roman" w:hAnsi="Times New Roman" w:cs="Times New Roman"/>
          <w:spacing w:val="-6"/>
          <w:sz w:val="24"/>
          <w:szCs w:val="24"/>
        </w:rPr>
        <w:t>(далее - Договор) о нижеследующем:</w:t>
      </w:r>
    </w:p>
    <w:p w14:paraId="71609487" w14:textId="77777777" w:rsidR="00023F1A" w:rsidRPr="001564CA" w:rsidRDefault="00023F1A"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p>
    <w:p w14:paraId="212EED1D" w14:textId="77777777" w:rsidR="00E90811" w:rsidRPr="001564CA" w:rsidRDefault="00E90811" w:rsidP="00A364CC">
      <w:pPr>
        <w:pStyle w:val="11"/>
        <w:keepNext w:val="0"/>
        <w:widowControl w:val="0"/>
        <w:numPr>
          <w:ilvl w:val="0"/>
          <w:numId w:val="7"/>
        </w:numPr>
        <w:tabs>
          <w:tab w:val="left" w:pos="0"/>
        </w:tabs>
        <w:spacing w:before="0" w:after="0"/>
        <w:ind w:left="0" w:right="-85" w:firstLine="0"/>
        <w:jc w:val="center"/>
        <w:rPr>
          <w:rFonts w:ascii="Times New Roman" w:eastAsia="Times New Roman" w:hAnsi="Times New Roman" w:cs="Times New Roman"/>
          <w:spacing w:val="-6"/>
          <w:kern w:val="0"/>
          <w:sz w:val="24"/>
          <w:szCs w:val="24"/>
        </w:rPr>
      </w:pPr>
      <w:bookmarkStart w:id="1" w:name="_Toc49162368"/>
      <w:bookmarkStart w:id="2" w:name="_Toc182237940"/>
      <w:r w:rsidRPr="001564CA">
        <w:rPr>
          <w:rFonts w:ascii="Times New Roman" w:hAnsi="Times New Roman" w:cs="Times New Roman"/>
          <w:snapToGrid w:val="0"/>
          <w:spacing w:val="-6"/>
          <w:kern w:val="0"/>
          <w:sz w:val="24"/>
          <w:szCs w:val="24"/>
        </w:rPr>
        <w:t>ТЕРМИНЫ</w:t>
      </w:r>
      <w:r w:rsidRPr="001564CA">
        <w:rPr>
          <w:rFonts w:ascii="Times New Roman" w:eastAsia="Times New Roman" w:hAnsi="Times New Roman" w:cs="Times New Roman"/>
          <w:spacing w:val="-6"/>
          <w:kern w:val="0"/>
          <w:sz w:val="24"/>
          <w:szCs w:val="24"/>
        </w:rPr>
        <w:t xml:space="preserve"> И ОПРЕДЕЛЕНИЯ</w:t>
      </w:r>
      <w:bookmarkEnd w:id="1"/>
      <w:bookmarkEnd w:id="2"/>
    </w:p>
    <w:p w14:paraId="204B44EF" w14:textId="77777777" w:rsidR="00023F1A" w:rsidRPr="001564CA" w:rsidRDefault="00023F1A"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z w:val="24"/>
          <w:szCs w:val="24"/>
          <w:shd w:val="clear" w:color="auto" w:fill="FFFFFF"/>
          <w:lang w:eastAsia="ru-RU"/>
        </w:rPr>
        <w:t>Адресная инвестиционная программа</w:t>
      </w:r>
      <w:r w:rsidRPr="001564CA">
        <w:rPr>
          <w:rFonts w:ascii="Times New Roman" w:eastAsia="Times New Roman" w:hAnsi="Times New Roman"/>
          <w:sz w:val="24"/>
          <w:szCs w:val="24"/>
          <w:shd w:val="clear" w:color="auto" w:fill="FFFFFF"/>
          <w:lang w:eastAsia="ru-RU"/>
        </w:rPr>
        <w:t xml:space="preserve"> – </w:t>
      </w:r>
      <w:r w:rsidR="00DD7BB9" w:rsidRPr="001564CA">
        <w:rPr>
          <w:rFonts w:ascii="Times New Roman" w:eastAsia="Times New Roman" w:hAnsi="Times New Roman"/>
          <w:sz w:val="24"/>
          <w:szCs w:val="24"/>
          <w:shd w:val="clear" w:color="auto" w:fill="FFFFFF"/>
          <w:lang w:eastAsia="ru-RU"/>
        </w:rPr>
        <w:t>документ, устанавливающий</w:t>
      </w:r>
      <w:r w:rsidR="00DD7BB9" w:rsidRPr="001564CA">
        <w:rPr>
          <w:rFonts w:ascii="Times New Roman" w:eastAsia="Times New Roman" w:hAnsi="Times New Roman"/>
          <w:spacing w:val="-6"/>
          <w:sz w:val="24"/>
          <w:szCs w:val="24"/>
          <w:lang w:eastAsia="ru-RU"/>
        </w:rPr>
        <w:t xml:space="preserve"> распределение расходов бюджета города Москвы на очередной финансовый год и плановый период, предусмотренных на финансовое обеспечение мероприятий государственных программ города Москвы и мероприятий, не включенных в государственные программы города Москвы</w:t>
      </w:r>
      <w:r w:rsidR="00860293" w:rsidRPr="001564CA">
        <w:rPr>
          <w:rFonts w:ascii="Times New Roman" w:eastAsia="Times New Roman" w:hAnsi="Times New Roman"/>
          <w:spacing w:val="-6"/>
          <w:sz w:val="24"/>
          <w:szCs w:val="24"/>
          <w:lang w:eastAsia="ru-RU"/>
        </w:rPr>
        <w:t>.</w:t>
      </w:r>
    </w:p>
    <w:p w14:paraId="02A03EAC" w14:textId="77777777" w:rsidR="00B85545" w:rsidRPr="001564CA" w:rsidRDefault="00E90811"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Акт о приемке выполненных работ (оказанных услуг)</w:t>
      </w:r>
      <w:r w:rsidRPr="001564CA">
        <w:rPr>
          <w:rFonts w:ascii="Times New Roman" w:eastAsia="Times New Roman" w:hAnsi="Times New Roman"/>
          <w:spacing w:val="-6"/>
          <w:sz w:val="24"/>
          <w:szCs w:val="24"/>
          <w:lang w:eastAsia="ru-RU"/>
        </w:rPr>
        <w:t xml:space="preserve"> </w:t>
      </w:r>
      <w:r w:rsidR="00AD53A9" w:rsidRPr="001564CA">
        <w:rPr>
          <w:rFonts w:ascii="Times New Roman" w:eastAsia="Times New Roman" w:hAnsi="Times New Roman"/>
          <w:b/>
          <w:spacing w:val="-6"/>
          <w:sz w:val="24"/>
          <w:szCs w:val="24"/>
          <w:lang w:eastAsia="ru-RU"/>
        </w:rPr>
        <w:t>-</w:t>
      </w:r>
      <w:r w:rsidRPr="001564CA">
        <w:rPr>
          <w:rFonts w:ascii="Times New Roman" w:eastAsia="Times New Roman" w:hAnsi="Times New Roman"/>
          <w:spacing w:val="-6"/>
          <w:sz w:val="24"/>
          <w:szCs w:val="24"/>
          <w:lang w:eastAsia="ru-RU"/>
        </w:rPr>
        <w:t xml:space="preserve"> документ, </w:t>
      </w:r>
      <w:r w:rsidR="00951D69" w:rsidRPr="001564CA">
        <w:rPr>
          <w:rFonts w:ascii="Times New Roman" w:eastAsia="Times New Roman" w:hAnsi="Times New Roman"/>
          <w:spacing w:val="-6"/>
          <w:sz w:val="24"/>
          <w:szCs w:val="24"/>
          <w:lang w:eastAsia="ru-RU"/>
        </w:rPr>
        <w:t xml:space="preserve">составленный по </w:t>
      </w:r>
      <w:r w:rsidR="002B5B31" w:rsidRPr="001564CA">
        <w:rPr>
          <w:rFonts w:ascii="Times New Roman" w:eastAsia="Times New Roman" w:hAnsi="Times New Roman"/>
          <w:spacing w:val="-6"/>
          <w:sz w:val="24"/>
          <w:szCs w:val="24"/>
          <w:lang w:eastAsia="ru-RU"/>
        </w:rPr>
        <w:t>форме Приложения</w:t>
      </w:r>
      <w:r w:rsidRPr="001564CA">
        <w:rPr>
          <w:rFonts w:ascii="Times New Roman" w:eastAsia="Times New Roman" w:hAnsi="Times New Roman"/>
          <w:spacing w:val="-6"/>
          <w:sz w:val="24"/>
          <w:szCs w:val="24"/>
          <w:lang w:eastAsia="ru-RU"/>
        </w:rPr>
        <w:t xml:space="preserve"> </w:t>
      </w:r>
      <w:r w:rsidR="00336CD4" w:rsidRPr="001564CA">
        <w:rPr>
          <w:rFonts w:ascii="Times New Roman" w:eastAsia="Times New Roman" w:hAnsi="Times New Roman"/>
          <w:spacing w:val="-6"/>
          <w:sz w:val="24"/>
          <w:szCs w:val="24"/>
          <w:lang w:eastAsia="ru-RU"/>
        </w:rPr>
        <w:t>А</w:t>
      </w:r>
      <w:r w:rsidR="00F75B30" w:rsidRPr="001564CA">
        <w:rPr>
          <w:rFonts w:ascii="Times New Roman" w:eastAsia="Times New Roman" w:hAnsi="Times New Roman"/>
          <w:spacing w:val="-6"/>
          <w:sz w:val="24"/>
          <w:szCs w:val="24"/>
          <w:lang w:eastAsia="ru-RU"/>
        </w:rPr>
        <w:t xml:space="preserve"> </w:t>
      </w:r>
      <w:r w:rsidR="00336CD4" w:rsidRPr="001564CA">
        <w:rPr>
          <w:rFonts w:ascii="Times New Roman" w:eastAsia="Times New Roman" w:hAnsi="Times New Roman"/>
          <w:spacing w:val="-6"/>
          <w:sz w:val="24"/>
          <w:szCs w:val="24"/>
          <w:lang w:eastAsia="ru-RU"/>
        </w:rPr>
        <w:t>Альбом</w:t>
      </w:r>
      <w:r w:rsidR="00F75B30" w:rsidRPr="001564CA">
        <w:rPr>
          <w:rFonts w:ascii="Times New Roman" w:eastAsia="Times New Roman" w:hAnsi="Times New Roman"/>
          <w:spacing w:val="-6"/>
          <w:sz w:val="24"/>
          <w:szCs w:val="24"/>
          <w:lang w:eastAsia="ru-RU"/>
        </w:rPr>
        <w:t>а</w:t>
      </w:r>
      <w:r w:rsidR="00336CD4" w:rsidRPr="001564CA">
        <w:rPr>
          <w:rFonts w:ascii="Times New Roman" w:eastAsia="Times New Roman" w:hAnsi="Times New Roman"/>
          <w:spacing w:val="-6"/>
          <w:sz w:val="24"/>
          <w:szCs w:val="24"/>
          <w:lang w:eastAsia="ru-RU"/>
        </w:rPr>
        <w:t xml:space="preserve"> типовых форм</w:t>
      </w:r>
      <w:r w:rsidRPr="001564CA">
        <w:rPr>
          <w:rFonts w:ascii="Times New Roman" w:eastAsia="Times New Roman" w:hAnsi="Times New Roman"/>
          <w:spacing w:val="-6"/>
          <w:sz w:val="24"/>
          <w:szCs w:val="24"/>
          <w:lang w:eastAsia="ru-RU"/>
        </w:rPr>
        <w:t xml:space="preserve">, </w:t>
      </w:r>
      <w:r w:rsidR="00DD7BB9" w:rsidRPr="001564CA">
        <w:rPr>
          <w:rFonts w:ascii="Times New Roman" w:hAnsi="Times New Roman"/>
          <w:sz w:val="24"/>
          <w:szCs w:val="24"/>
        </w:rPr>
        <w:t>подписанный уполномоченными представителями Сторон и подтверждающий приемку Заказчиком Работ (Услуг), выполненных</w:t>
      </w:r>
      <w:r w:rsidR="00980D3A" w:rsidRPr="001564CA">
        <w:rPr>
          <w:rFonts w:ascii="Times New Roman" w:hAnsi="Times New Roman"/>
          <w:sz w:val="24"/>
          <w:szCs w:val="24"/>
        </w:rPr>
        <w:t xml:space="preserve"> (оказанных)</w:t>
      </w:r>
      <w:r w:rsidR="00DD7BB9" w:rsidRPr="001564CA">
        <w:rPr>
          <w:rFonts w:ascii="Times New Roman" w:hAnsi="Times New Roman"/>
          <w:sz w:val="24"/>
          <w:szCs w:val="24"/>
        </w:rPr>
        <w:t xml:space="preserve"> </w:t>
      </w:r>
      <w:r w:rsidR="00444147" w:rsidRPr="001564CA">
        <w:rPr>
          <w:rFonts w:ascii="Times New Roman" w:hAnsi="Times New Roman"/>
          <w:sz w:val="24"/>
          <w:szCs w:val="24"/>
        </w:rPr>
        <w:t>Генпроектировщиком</w:t>
      </w:r>
      <w:r w:rsidR="00DD7BB9" w:rsidRPr="001564CA">
        <w:rPr>
          <w:rFonts w:ascii="Times New Roman" w:hAnsi="Times New Roman"/>
          <w:sz w:val="24"/>
          <w:szCs w:val="24"/>
        </w:rPr>
        <w:t xml:space="preserve"> по этапам </w:t>
      </w:r>
      <w:r w:rsidR="00735D2F" w:rsidRPr="001564CA">
        <w:rPr>
          <w:rFonts w:ascii="Times New Roman" w:hAnsi="Times New Roman"/>
          <w:sz w:val="24"/>
          <w:szCs w:val="24"/>
        </w:rPr>
        <w:t xml:space="preserve">проектно-изыскательских </w:t>
      </w:r>
      <w:r w:rsidR="00DD7BB9" w:rsidRPr="001564CA">
        <w:rPr>
          <w:rFonts w:ascii="Times New Roman" w:hAnsi="Times New Roman"/>
          <w:sz w:val="24"/>
          <w:szCs w:val="24"/>
        </w:rPr>
        <w:t xml:space="preserve">Работ (Услуг) в соответствии с </w:t>
      </w:r>
      <w:r w:rsidR="001155F8" w:rsidRPr="001564CA">
        <w:rPr>
          <w:rFonts w:ascii="Times New Roman" w:hAnsi="Times New Roman"/>
          <w:sz w:val="24"/>
          <w:szCs w:val="24"/>
        </w:rPr>
        <w:t>Календарно-сетевым графиком</w:t>
      </w:r>
      <w:r w:rsidR="006F16E6">
        <w:rPr>
          <w:rFonts w:ascii="Times New Roman" w:hAnsi="Times New Roman"/>
          <w:sz w:val="24"/>
          <w:szCs w:val="24"/>
        </w:rPr>
        <w:t xml:space="preserve"> (Приложение № 1)</w:t>
      </w:r>
      <w:r w:rsidR="00DD7BB9" w:rsidRPr="001564CA">
        <w:rPr>
          <w:rFonts w:ascii="Times New Roman" w:hAnsi="Times New Roman"/>
          <w:sz w:val="24"/>
          <w:szCs w:val="24"/>
        </w:rPr>
        <w:t>.</w:t>
      </w:r>
    </w:p>
    <w:p w14:paraId="589108A7" w14:textId="77777777" w:rsidR="00B85545" w:rsidRPr="001564CA" w:rsidRDefault="0094527B"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Акт выявления Недостатков </w:t>
      </w:r>
      <w:r w:rsidR="008247D6" w:rsidRPr="001564CA">
        <w:rPr>
          <w:rFonts w:ascii="Times New Roman" w:eastAsia="Times New Roman" w:hAnsi="Times New Roman"/>
          <w:b/>
          <w:bCs/>
          <w:spacing w:val="-6"/>
          <w:sz w:val="24"/>
          <w:szCs w:val="24"/>
          <w:lang w:eastAsia="ru-RU"/>
        </w:rPr>
        <w:t>(дефект</w:t>
      </w:r>
      <w:r w:rsidR="00A113A0" w:rsidRPr="001564CA">
        <w:rPr>
          <w:rFonts w:ascii="Times New Roman" w:eastAsia="Times New Roman" w:hAnsi="Times New Roman"/>
          <w:b/>
          <w:bCs/>
          <w:spacing w:val="-6"/>
          <w:sz w:val="24"/>
          <w:szCs w:val="24"/>
          <w:lang w:eastAsia="ru-RU"/>
        </w:rPr>
        <w:t>ов</w:t>
      </w:r>
      <w:r w:rsidR="008247D6" w:rsidRPr="001564CA">
        <w:rPr>
          <w:rFonts w:ascii="Times New Roman" w:eastAsia="Times New Roman" w:hAnsi="Times New Roman"/>
          <w:b/>
          <w:bCs/>
          <w:spacing w:val="-6"/>
          <w:sz w:val="24"/>
          <w:szCs w:val="24"/>
          <w:lang w:eastAsia="ru-RU"/>
        </w:rPr>
        <w:t xml:space="preserve">) </w:t>
      </w:r>
      <w:r w:rsidRPr="001564CA">
        <w:rPr>
          <w:rFonts w:ascii="Times New Roman" w:eastAsia="Times New Roman" w:hAnsi="Times New Roman"/>
          <w:b/>
          <w:bCs/>
          <w:spacing w:val="-6"/>
          <w:sz w:val="24"/>
          <w:szCs w:val="24"/>
          <w:lang w:eastAsia="ru-RU"/>
        </w:rPr>
        <w:t>-</w:t>
      </w:r>
      <w:r w:rsidRPr="001564CA">
        <w:rPr>
          <w:rFonts w:ascii="Times New Roman" w:eastAsia="Times New Roman" w:hAnsi="Times New Roman"/>
          <w:spacing w:val="-6"/>
          <w:sz w:val="24"/>
          <w:szCs w:val="24"/>
          <w:lang w:eastAsia="ru-RU"/>
        </w:rPr>
        <w:t xml:space="preserve"> документ, подтверждающий наличие в части Работ, </w:t>
      </w:r>
      <w:r w:rsidR="00735D2F"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езультатах Работ Недостатков.</w:t>
      </w:r>
    </w:p>
    <w:p w14:paraId="4F05C30A" w14:textId="77777777" w:rsidR="00E416A2" w:rsidRPr="001564CA" w:rsidRDefault="00E416A2"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sz w:val="24"/>
          <w:szCs w:val="24"/>
        </w:rPr>
        <w:t xml:space="preserve">Альбом типовых форм </w:t>
      </w:r>
      <w:r w:rsidRPr="001564CA">
        <w:rPr>
          <w:rFonts w:ascii="Times New Roman" w:hAnsi="Times New Roman"/>
          <w:sz w:val="24"/>
          <w:szCs w:val="24"/>
        </w:rPr>
        <w:t xml:space="preserve">- альбом типовых форм, применяемый в целях оптимизации процедуры оформления </w:t>
      </w:r>
      <w:r w:rsidRPr="005B6ABD">
        <w:rPr>
          <w:rFonts w:ascii="Times New Roman" w:hAnsi="Times New Roman"/>
          <w:sz w:val="24"/>
          <w:szCs w:val="24"/>
        </w:rPr>
        <w:t>договоров на строительство и (или) проектирование, заключаемых по итогам проведенных закупочных процедур, в том числе для унификации приложений к типовым формам заключаемых договоров, утвержденный Заказчиком и размещенный на официальном сайте Заказчика</w:t>
      </w:r>
      <w:r w:rsidR="005B6ABD" w:rsidRPr="005B6ABD">
        <w:rPr>
          <w:rFonts w:ascii="Times New Roman" w:hAnsi="Times New Roman"/>
          <w:sz w:val="24"/>
          <w:szCs w:val="24"/>
        </w:rPr>
        <w:t xml:space="preserve"> </w:t>
      </w:r>
      <w:hyperlink r:id="rId9" w:history="1">
        <w:r w:rsidR="005B6ABD" w:rsidRPr="005B6ABD">
          <w:rPr>
            <w:rFonts w:ascii="Times New Roman" w:hAnsi="Times New Roman"/>
            <w:sz w:val="24"/>
            <w:szCs w:val="24"/>
          </w:rPr>
          <w:t>https://ano-sport.ru</w:t>
        </w:r>
      </w:hyperlink>
      <w:r w:rsidR="005B6ABD">
        <w:rPr>
          <w:rFonts w:ascii="Times New Roman" w:hAnsi="Times New Roman"/>
          <w:sz w:val="24"/>
          <w:szCs w:val="24"/>
        </w:rPr>
        <w:t xml:space="preserve"> (далее – сайт Заказчика)</w:t>
      </w:r>
      <w:r w:rsidRPr="005B6ABD">
        <w:rPr>
          <w:rFonts w:ascii="Times New Roman" w:hAnsi="Times New Roman"/>
          <w:sz w:val="24"/>
          <w:szCs w:val="24"/>
        </w:rPr>
        <w:t xml:space="preserve">. Альбом подлежит применению в актуальной редакции на дату использования. </w:t>
      </w:r>
      <w:r w:rsidR="00444147" w:rsidRPr="005B6ABD">
        <w:rPr>
          <w:rFonts w:ascii="Times New Roman" w:hAnsi="Times New Roman"/>
          <w:sz w:val="24"/>
          <w:szCs w:val="24"/>
        </w:rPr>
        <w:t>Генпроектировщик</w:t>
      </w:r>
      <w:r w:rsidRPr="005B6ABD">
        <w:rPr>
          <w:rFonts w:ascii="Times New Roman" w:hAnsi="Times New Roman"/>
          <w:sz w:val="24"/>
          <w:szCs w:val="24"/>
        </w:rPr>
        <w:t xml:space="preserve"> принимает на себя обязательства по неукоснительному соблюдению требований, изложенных в Альбоме типовых форм.</w:t>
      </w:r>
    </w:p>
    <w:p w14:paraId="2B183558" w14:textId="77777777" w:rsidR="00B85545" w:rsidRPr="001564CA" w:rsidRDefault="00B85545" w:rsidP="00A364CC">
      <w:pPr>
        <w:pStyle w:val="aff3"/>
        <w:widowControl w:val="0"/>
        <w:numPr>
          <w:ilvl w:val="1"/>
          <w:numId w:val="7"/>
        </w:numPr>
        <w:tabs>
          <w:tab w:val="left" w:pos="0"/>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Гарантийный срок</w:t>
      </w:r>
      <w:r w:rsidR="003525EA" w:rsidRPr="001564CA">
        <w:rPr>
          <w:rFonts w:ascii="Times New Roman" w:eastAsia="Times New Roman" w:hAnsi="Times New Roman"/>
          <w:b/>
          <w:bCs/>
          <w:spacing w:val="-6"/>
          <w:sz w:val="24"/>
          <w:szCs w:val="24"/>
          <w:lang w:eastAsia="ru-RU"/>
        </w:rPr>
        <w:t xml:space="preserve"> </w:t>
      </w:r>
      <w:r w:rsidRPr="001564CA">
        <w:rPr>
          <w:rFonts w:ascii="Times New Roman" w:eastAsia="Times New Roman" w:hAnsi="Times New Roman"/>
          <w:b/>
          <w:bCs/>
          <w:spacing w:val="-6"/>
          <w:sz w:val="24"/>
          <w:szCs w:val="24"/>
          <w:lang w:eastAsia="ru-RU"/>
        </w:rPr>
        <w:t>–</w:t>
      </w:r>
      <w:r w:rsidR="00416FF4" w:rsidRPr="001564CA">
        <w:rPr>
          <w:rFonts w:ascii="Times New Roman" w:eastAsia="Times New Roman" w:hAnsi="Times New Roman"/>
          <w:b/>
          <w:bCs/>
          <w:spacing w:val="-6"/>
          <w:sz w:val="24"/>
          <w:szCs w:val="24"/>
          <w:lang w:eastAsia="ru-RU"/>
        </w:rPr>
        <w:t xml:space="preserve"> </w:t>
      </w:r>
      <w:r w:rsidR="003033E8" w:rsidRPr="001564CA">
        <w:rPr>
          <w:rFonts w:ascii="Times New Roman" w:eastAsia="Times New Roman" w:hAnsi="Times New Roman"/>
          <w:bCs/>
          <w:spacing w:val="-6"/>
          <w:sz w:val="24"/>
          <w:szCs w:val="24"/>
          <w:lang w:eastAsia="ru-RU"/>
        </w:rPr>
        <w:t xml:space="preserve">срок, исчисляемый с </w:t>
      </w:r>
      <w:r w:rsidR="003525EA" w:rsidRPr="001564CA">
        <w:rPr>
          <w:rFonts w:ascii="Times New Roman" w:eastAsia="Times New Roman" w:hAnsi="Times New Roman"/>
          <w:bCs/>
          <w:spacing w:val="-6"/>
          <w:sz w:val="24"/>
          <w:szCs w:val="24"/>
          <w:lang w:eastAsia="ru-RU"/>
        </w:rPr>
        <w:t xml:space="preserve">момента исполнения </w:t>
      </w:r>
      <w:r w:rsidR="00444147" w:rsidRPr="001564CA">
        <w:rPr>
          <w:rFonts w:ascii="Times New Roman" w:eastAsia="Times New Roman" w:hAnsi="Times New Roman"/>
          <w:bCs/>
          <w:spacing w:val="-6"/>
          <w:sz w:val="24"/>
          <w:szCs w:val="24"/>
          <w:lang w:eastAsia="ru-RU"/>
        </w:rPr>
        <w:t>Генпроектировщиком</w:t>
      </w:r>
      <w:r w:rsidR="00BD1EE2" w:rsidRPr="001564CA">
        <w:rPr>
          <w:rFonts w:ascii="Times New Roman" w:eastAsia="Times New Roman" w:hAnsi="Times New Roman"/>
          <w:bCs/>
          <w:spacing w:val="-6"/>
          <w:sz w:val="24"/>
          <w:szCs w:val="24"/>
          <w:lang w:eastAsia="ru-RU"/>
        </w:rPr>
        <w:t xml:space="preserve"> </w:t>
      </w:r>
      <w:r w:rsidR="003525EA" w:rsidRPr="001564CA">
        <w:rPr>
          <w:rFonts w:ascii="Times New Roman" w:eastAsia="Times New Roman" w:hAnsi="Times New Roman"/>
          <w:bCs/>
          <w:spacing w:val="-6"/>
          <w:sz w:val="24"/>
          <w:szCs w:val="24"/>
          <w:lang w:eastAsia="ru-RU"/>
        </w:rPr>
        <w:t xml:space="preserve">своих обязательств по Договору, </w:t>
      </w:r>
      <w:r w:rsidR="003033E8" w:rsidRPr="001564CA">
        <w:rPr>
          <w:rFonts w:ascii="Times New Roman" w:eastAsia="Times New Roman" w:hAnsi="Times New Roman"/>
          <w:bCs/>
          <w:spacing w:val="-6"/>
          <w:sz w:val="24"/>
          <w:szCs w:val="24"/>
          <w:lang w:eastAsia="ru-RU"/>
        </w:rPr>
        <w:t xml:space="preserve">в течение которого результат Работ должен соответствовать условиям Договора о качестве, и в течение которого </w:t>
      </w:r>
      <w:r w:rsidR="00444147" w:rsidRPr="001564CA">
        <w:rPr>
          <w:rFonts w:ascii="Times New Roman" w:eastAsia="Times New Roman" w:hAnsi="Times New Roman"/>
          <w:bCs/>
          <w:spacing w:val="-6"/>
          <w:sz w:val="24"/>
          <w:szCs w:val="24"/>
          <w:lang w:eastAsia="ru-RU"/>
        </w:rPr>
        <w:t>Генпроектировщик</w:t>
      </w:r>
      <w:r w:rsidR="003033E8" w:rsidRPr="001564CA">
        <w:rPr>
          <w:rFonts w:ascii="Times New Roman" w:eastAsia="Times New Roman" w:hAnsi="Times New Roman"/>
          <w:bCs/>
          <w:spacing w:val="-6"/>
          <w:sz w:val="24"/>
          <w:szCs w:val="24"/>
          <w:lang w:eastAsia="ru-RU"/>
        </w:rPr>
        <w:t xml:space="preserve"> устраняет в соответствии с условиями Договора своими и (или) привлеченными силами и за свой счет все выявленные Недостатки (Дефекты), связанные с выполнением Работ по Договору, допущенные </w:t>
      </w:r>
      <w:r w:rsidR="00444147" w:rsidRPr="001564CA">
        <w:rPr>
          <w:rFonts w:ascii="Times New Roman" w:eastAsia="Times New Roman" w:hAnsi="Times New Roman"/>
          <w:bCs/>
          <w:spacing w:val="-6"/>
          <w:sz w:val="24"/>
          <w:szCs w:val="24"/>
          <w:lang w:eastAsia="ru-RU"/>
        </w:rPr>
        <w:t>Генпроектировщиком</w:t>
      </w:r>
      <w:r w:rsidR="003033E8" w:rsidRPr="001564CA">
        <w:rPr>
          <w:rFonts w:ascii="Times New Roman" w:eastAsia="Times New Roman" w:hAnsi="Times New Roman"/>
          <w:bCs/>
          <w:spacing w:val="-6"/>
          <w:sz w:val="24"/>
          <w:szCs w:val="24"/>
          <w:lang w:eastAsia="ru-RU"/>
        </w:rPr>
        <w:t xml:space="preserve"> и (или) привлеченными им Субподрядными организациями</w:t>
      </w:r>
      <w:r w:rsidR="005B0F1E" w:rsidRPr="001564CA">
        <w:rPr>
          <w:rFonts w:ascii="Times New Roman" w:eastAsia="Times New Roman" w:hAnsi="Times New Roman"/>
          <w:bCs/>
          <w:spacing w:val="-6"/>
          <w:sz w:val="24"/>
          <w:szCs w:val="24"/>
          <w:lang w:eastAsia="ru-RU"/>
        </w:rPr>
        <w:t>.</w:t>
      </w:r>
    </w:p>
    <w:p w14:paraId="5AC33B39" w14:textId="77777777" w:rsidR="001C593E" w:rsidRPr="001564CA" w:rsidRDefault="001C593E" w:rsidP="00A364CC">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Дни</w:t>
      </w:r>
      <w:r w:rsidRPr="001564CA">
        <w:rPr>
          <w:rFonts w:ascii="Times New Roman" w:eastAsia="Times New Roman" w:hAnsi="Times New Roman"/>
          <w:spacing w:val="-6"/>
          <w:sz w:val="24"/>
          <w:szCs w:val="24"/>
          <w:lang w:eastAsia="ru-RU"/>
        </w:rPr>
        <w:t xml:space="preserve"> - календарные дни, если по тексту Договора не указано иное. </w:t>
      </w:r>
    </w:p>
    <w:p w14:paraId="0EC3D3C6" w14:textId="77777777" w:rsidR="001C593E" w:rsidRPr="001564CA" w:rsidRDefault="001C593E" w:rsidP="00A364CC">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Договор</w:t>
      </w:r>
      <w:r w:rsidRPr="001564CA">
        <w:rPr>
          <w:rFonts w:ascii="Times New Roman" w:eastAsia="Times New Roman" w:hAnsi="Times New Roman"/>
          <w:spacing w:val="-6"/>
          <w:sz w:val="24"/>
          <w:szCs w:val="24"/>
          <w:lang w:eastAsia="ru-RU"/>
        </w:rPr>
        <w:t xml:space="preserve"> – настоящий документ, подписанный Сторонами, включающий в себя текст Договора, Приложения и все изменения и дополнения, оформленные в виде дополнительных соглашений, которые могут быть подписаны Сторонами.</w:t>
      </w:r>
    </w:p>
    <w:p w14:paraId="09A01326" w14:textId="77777777" w:rsidR="00106637" w:rsidRPr="001564CA" w:rsidRDefault="00464C7E"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Задание </w:t>
      </w:r>
      <w:r w:rsidR="00E90811" w:rsidRPr="001564CA">
        <w:rPr>
          <w:rFonts w:ascii="Times New Roman" w:eastAsia="Times New Roman" w:hAnsi="Times New Roman"/>
          <w:b/>
          <w:spacing w:val="-6"/>
          <w:sz w:val="24"/>
          <w:szCs w:val="24"/>
          <w:lang w:eastAsia="ru-RU"/>
        </w:rPr>
        <w:t>на проектирование</w:t>
      </w:r>
      <w:r w:rsidR="00E90811" w:rsidRPr="001564CA">
        <w:rPr>
          <w:rFonts w:ascii="Times New Roman" w:eastAsia="Times New Roman" w:hAnsi="Times New Roman"/>
          <w:spacing w:val="-6"/>
          <w:sz w:val="24"/>
          <w:szCs w:val="24"/>
          <w:lang w:eastAsia="ru-RU"/>
        </w:rPr>
        <w:t xml:space="preserve"> – </w:t>
      </w:r>
      <w:r w:rsidR="00A661FA" w:rsidRPr="001564CA">
        <w:rPr>
          <w:rFonts w:ascii="Times New Roman" w:hAnsi="Times New Roman"/>
          <w:sz w:val="24"/>
          <w:szCs w:val="24"/>
        </w:rPr>
        <w:t xml:space="preserve">составленный </w:t>
      </w:r>
      <w:r w:rsidR="00444147" w:rsidRPr="001564CA">
        <w:rPr>
          <w:rFonts w:ascii="Times New Roman" w:hAnsi="Times New Roman"/>
          <w:sz w:val="24"/>
          <w:szCs w:val="24"/>
        </w:rPr>
        <w:t>Генпроектировщиком</w:t>
      </w:r>
      <w:r w:rsidR="00A661FA" w:rsidRPr="001564CA">
        <w:rPr>
          <w:rFonts w:ascii="Times New Roman" w:hAnsi="Times New Roman"/>
          <w:sz w:val="24"/>
          <w:szCs w:val="24"/>
        </w:rPr>
        <w:t xml:space="preserve"> документ</w:t>
      </w:r>
      <w:r w:rsidR="006A32AB" w:rsidRPr="001564CA">
        <w:rPr>
          <w:rFonts w:ascii="Times New Roman" w:hAnsi="Times New Roman"/>
          <w:sz w:val="24"/>
          <w:szCs w:val="24"/>
        </w:rPr>
        <w:t xml:space="preserve"> в соответствии с </w:t>
      </w:r>
      <w:r w:rsidR="00A53AC0" w:rsidRPr="001564CA">
        <w:rPr>
          <w:rFonts w:ascii="Times New Roman" w:hAnsi="Times New Roman"/>
          <w:sz w:val="24"/>
          <w:szCs w:val="24"/>
        </w:rPr>
        <w:t xml:space="preserve">Техническим заданием и </w:t>
      </w:r>
      <w:r w:rsidR="006A32AB" w:rsidRPr="001564CA">
        <w:rPr>
          <w:rFonts w:ascii="Times New Roman" w:hAnsi="Times New Roman"/>
          <w:sz w:val="24"/>
          <w:szCs w:val="24"/>
        </w:rPr>
        <w:t xml:space="preserve">типовой формой, </w:t>
      </w:r>
      <w:r w:rsidR="00B34D11" w:rsidRPr="001564CA">
        <w:rPr>
          <w:rFonts w:ascii="Times New Roman" w:hAnsi="Times New Roman"/>
          <w:sz w:val="24"/>
          <w:szCs w:val="24"/>
        </w:rPr>
        <w:t>утвержденной Приказом Минстроя России от 21.04.2022 № 307/пр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r w:rsidR="00A661FA" w:rsidRPr="001564CA">
        <w:rPr>
          <w:rFonts w:ascii="Times New Roman" w:hAnsi="Times New Roman"/>
          <w:sz w:val="24"/>
          <w:szCs w:val="24"/>
        </w:rPr>
        <w:t xml:space="preserve"> в котором содержится информация об объеме проектно-изыскательских Работ, подлежащих выполнению по Договору, а также требованиях, условиях, целях, задачах и иных показателях, учитываемых </w:t>
      </w:r>
      <w:r w:rsidR="00444147" w:rsidRPr="001564CA">
        <w:rPr>
          <w:rFonts w:ascii="Times New Roman" w:hAnsi="Times New Roman"/>
          <w:sz w:val="24"/>
          <w:szCs w:val="24"/>
        </w:rPr>
        <w:t>Генпроектировщиком</w:t>
      </w:r>
      <w:r w:rsidR="00A661FA" w:rsidRPr="001564CA">
        <w:rPr>
          <w:rFonts w:ascii="Times New Roman" w:hAnsi="Times New Roman"/>
          <w:sz w:val="24"/>
          <w:szCs w:val="24"/>
        </w:rPr>
        <w:t xml:space="preserve"> при выполнении проектно-изыскательских Работ (Услуг), утвержденный Заказчиком в порядке, установленном настоящим Договором</w:t>
      </w:r>
      <w:r w:rsidR="00E90811" w:rsidRPr="001564CA">
        <w:rPr>
          <w:rFonts w:ascii="Times New Roman" w:eastAsia="Times New Roman" w:hAnsi="Times New Roman"/>
          <w:spacing w:val="-6"/>
          <w:sz w:val="24"/>
          <w:szCs w:val="24"/>
          <w:lang w:eastAsia="ru-RU"/>
        </w:rPr>
        <w:t>.</w:t>
      </w:r>
    </w:p>
    <w:p w14:paraId="5D0B3F77" w14:textId="77777777" w:rsidR="00C1665B" w:rsidRPr="001564CA" w:rsidRDefault="00344F11" w:rsidP="00A364CC">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Информационные требования Заказчика/Техническое задание на разработку информацио</w:t>
      </w:r>
      <w:r>
        <w:rPr>
          <w:rFonts w:ascii="Times New Roman" w:eastAsia="Times New Roman" w:hAnsi="Times New Roman"/>
          <w:b/>
          <w:bCs/>
          <w:spacing w:val="-6"/>
          <w:sz w:val="24"/>
          <w:szCs w:val="24"/>
          <w:lang w:eastAsia="ru-RU"/>
        </w:rPr>
        <w:t xml:space="preserve">нной модели на стадии </w:t>
      </w:r>
      <w:r w:rsidRPr="00344F11">
        <w:rPr>
          <w:rFonts w:ascii="Times New Roman" w:eastAsia="Times New Roman" w:hAnsi="Times New Roman"/>
          <w:b/>
          <w:bCs/>
          <w:spacing w:val="-6"/>
          <w:sz w:val="24"/>
          <w:szCs w:val="24"/>
          <w:lang w:eastAsia="ru-RU"/>
        </w:rPr>
        <w:t>Проектной, Рабочей документации</w:t>
      </w:r>
      <w:r w:rsidR="007A6F14">
        <w:rPr>
          <w:rFonts w:ascii="Times New Roman" w:eastAsia="Times New Roman" w:hAnsi="Times New Roman"/>
          <w:b/>
          <w:bCs/>
          <w:spacing w:val="-6"/>
          <w:sz w:val="24"/>
          <w:szCs w:val="24"/>
          <w:lang w:eastAsia="ru-RU"/>
        </w:rPr>
        <w:t xml:space="preserve"> и </w:t>
      </w:r>
      <w:r w:rsidRPr="001564CA">
        <w:rPr>
          <w:rFonts w:ascii="Times New Roman" w:eastAsia="Times New Roman" w:hAnsi="Times New Roman"/>
          <w:b/>
          <w:bCs/>
          <w:spacing w:val="-6"/>
          <w:sz w:val="24"/>
          <w:szCs w:val="24"/>
          <w:lang w:eastAsia="ru-RU"/>
        </w:rPr>
        <w:t>Задание на разработку цифровых информационных моделей (далее по тексту также именуемые «ЗНЦ»)</w:t>
      </w:r>
      <w:r w:rsidRPr="001564CA">
        <w:rPr>
          <w:rFonts w:ascii="Times New Roman" w:eastAsia="Times New Roman" w:hAnsi="Times New Roman"/>
          <w:spacing w:val="-6"/>
          <w:sz w:val="24"/>
          <w:szCs w:val="24"/>
          <w:lang w:eastAsia="ru-RU"/>
        </w:rPr>
        <w:t xml:space="preserve"> </w:t>
      </w:r>
      <w:r w:rsidR="00C1665B" w:rsidRPr="001564CA">
        <w:rPr>
          <w:rFonts w:ascii="Times New Roman" w:eastAsia="Times New Roman" w:hAnsi="Times New Roman"/>
          <w:spacing w:val="-6"/>
          <w:sz w:val="24"/>
          <w:szCs w:val="24"/>
          <w:lang w:eastAsia="ru-RU"/>
        </w:rPr>
        <w:t xml:space="preserve"> - требования, определяющие информацию, предоставляемую Заказчику в процессе реализации проекта с использованием технологии информационного моделирования, задачи применения информационного моделирования, а также требования к применяемым информационным стандартам и регламентам. Документ так же носит название: EIR (Employer’s Information Requirements) - информационные требования Заказчика. </w:t>
      </w:r>
      <w:r w:rsidR="00C971F4" w:rsidRPr="001564CA">
        <w:rPr>
          <w:rFonts w:ascii="Times New Roman" w:eastAsia="Times New Roman" w:hAnsi="Times New Roman"/>
          <w:spacing w:val="-6"/>
          <w:sz w:val="24"/>
          <w:szCs w:val="24"/>
          <w:lang w:eastAsia="ru-RU"/>
        </w:rPr>
        <w:t xml:space="preserve">ЗНЦ утвержден Заказчиком и размещен на </w:t>
      </w:r>
      <w:r w:rsidR="00C971F4" w:rsidRPr="00A364CC">
        <w:rPr>
          <w:rStyle w:val="fontstyle20"/>
        </w:rPr>
        <w:t>официальном сайте Заказчика</w:t>
      </w:r>
      <w:r w:rsidR="006F16E6" w:rsidRPr="006F16E6">
        <w:rPr>
          <w:rStyle w:val="aff7"/>
          <w:rFonts w:ascii="Times New Roman" w:eastAsia="Times New Roman" w:hAnsi="Times New Roman"/>
          <w:color w:val="auto"/>
          <w:sz w:val="24"/>
          <w:szCs w:val="24"/>
          <w:u w:val="none"/>
          <w:lang w:eastAsia="ru-RU"/>
        </w:rPr>
        <w:t>.</w:t>
      </w:r>
      <w:r w:rsidR="00C971F4" w:rsidRPr="006F16E6">
        <w:rPr>
          <w:rFonts w:ascii="Times New Roman" w:eastAsia="Times New Roman" w:hAnsi="Times New Roman"/>
          <w:spacing w:val="-6"/>
          <w:sz w:val="24"/>
          <w:szCs w:val="24"/>
          <w:lang w:eastAsia="ru-RU"/>
        </w:rPr>
        <w:t xml:space="preserve"> </w:t>
      </w:r>
    </w:p>
    <w:p w14:paraId="138EADF2" w14:textId="77777777" w:rsidR="005B0F1E" w:rsidRPr="001564CA" w:rsidRDefault="001564CA"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lastRenderedPageBreak/>
        <w:t>И</w:t>
      </w:r>
      <w:r w:rsidR="00516E77" w:rsidRPr="001564CA">
        <w:rPr>
          <w:rFonts w:ascii="Times New Roman" w:eastAsia="Times New Roman" w:hAnsi="Times New Roman"/>
          <w:b/>
          <w:bCs/>
          <w:spacing w:val="-6"/>
          <w:sz w:val="24"/>
          <w:szCs w:val="24"/>
          <w:lang w:eastAsia="ru-RU"/>
        </w:rPr>
        <w:t>нформационная система</w:t>
      </w:r>
      <w:r w:rsidR="005B0F1E" w:rsidRPr="001564CA">
        <w:rPr>
          <w:rFonts w:ascii="Times New Roman" w:eastAsia="Times New Roman" w:hAnsi="Times New Roman"/>
          <w:b/>
          <w:bCs/>
          <w:spacing w:val="-6"/>
          <w:sz w:val="24"/>
          <w:szCs w:val="24"/>
          <w:lang w:eastAsia="ru-RU"/>
        </w:rPr>
        <w:t xml:space="preserve"> </w:t>
      </w:r>
      <w:r w:rsidR="00147F94" w:rsidRPr="001564CA">
        <w:rPr>
          <w:rFonts w:ascii="Times New Roman" w:eastAsia="Times New Roman" w:hAnsi="Times New Roman"/>
          <w:b/>
          <w:bCs/>
          <w:spacing w:val="-6"/>
          <w:sz w:val="24"/>
          <w:szCs w:val="24"/>
          <w:lang w:eastAsia="ru-RU"/>
        </w:rPr>
        <w:t xml:space="preserve">(далее - информационная система Заказчика) </w:t>
      </w:r>
      <w:r w:rsidR="005B0F1E" w:rsidRPr="001564CA">
        <w:rPr>
          <w:rFonts w:ascii="Times New Roman" w:eastAsia="Times New Roman" w:hAnsi="Times New Roman"/>
          <w:b/>
          <w:bCs/>
          <w:spacing w:val="-6"/>
          <w:sz w:val="24"/>
          <w:szCs w:val="24"/>
          <w:lang w:eastAsia="ru-RU"/>
        </w:rPr>
        <w:t xml:space="preserve">- </w:t>
      </w:r>
      <w:r w:rsidR="005B0F1E" w:rsidRPr="001564CA">
        <w:rPr>
          <w:rFonts w:ascii="Times New Roman" w:eastAsia="Times New Roman" w:hAnsi="Times New Roman"/>
          <w:spacing w:val="-6"/>
          <w:sz w:val="24"/>
          <w:szCs w:val="24"/>
          <w:lang w:eastAsia="ru-RU"/>
        </w:rPr>
        <w:t>и</w:t>
      </w:r>
      <w:r w:rsidR="00516E77" w:rsidRPr="001564CA">
        <w:rPr>
          <w:rFonts w:ascii="Times New Roman" w:eastAsia="Times New Roman" w:hAnsi="Times New Roman"/>
          <w:spacing w:val="-6"/>
          <w:sz w:val="24"/>
          <w:szCs w:val="24"/>
          <w:lang w:eastAsia="ru-RU"/>
        </w:rPr>
        <w:t>нформационн</w:t>
      </w:r>
      <w:r w:rsidR="005B0F1E" w:rsidRPr="001564CA">
        <w:rPr>
          <w:rFonts w:ascii="Times New Roman" w:eastAsia="Times New Roman" w:hAnsi="Times New Roman"/>
          <w:spacing w:val="-6"/>
          <w:sz w:val="24"/>
          <w:szCs w:val="24"/>
          <w:lang w:eastAsia="ru-RU"/>
        </w:rPr>
        <w:t>ая</w:t>
      </w:r>
      <w:r w:rsidR="00516E77" w:rsidRPr="001564CA">
        <w:rPr>
          <w:rFonts w:ascii="Times New Roman" w:eastAsia="Times New Roman" w:hAnsi="Times New Roman"/>
          <w:spacing w:val="-6"/>
          <w:sz w:val="24"/>
          <w:szCs w:val="24"/>
          <w:lang w:eastAsia="ru-RU"/>
        </w:rPr>
        <w:t xml:space="preserve"> систем</w:t>
      </w:r>
      <w:r w:rsidR="005B0F1E" w:rsidRPr="001564CA">
        <w:rPr>
          <w:rFonts w:ascii="Times New Roman" w:eastAsia="Times New Roman" w:hAnsi="Times New Roman"/>
          <w:spacing w:val="-6"/>
          <w:sz w:val="24"/>
          <w:szCs w:val="24"/>
          <w:lang w:eastAsia="ru-RU"/>
        </w:rPr>
        <w:t>а Заказчика</w:t>
      </w:r>
      <w:r w:rsidR="007C3FBA" w:rsidRPr="006F5BD7">
        <w:rPr>
          <w:rFonts w:ascii="Times New Roman" w:eastAsia="Times New Roman" w:hAnsi="Times New Roman"/>
          <w:spacing w:val="-6"/>
          <w:sz w:val="24"/>
          <w:szCs w:val="24"/>
          <w:lang w:eastAsia="ru-RU"/>
        </w:rPr>
        <w:t xml:space="preserve"> </w:t>
      </w:r>
      <w:r w:rsidR="006F16E6">
        <w:rPr>
          <w:rFonts w:ascii="Times New Roman" w:eastAsia="Times New Roman" w:hAnsi="Times New Roman"/>
          <w:spacing w:val="-6"/>
          <w:sz w:val="24"/>
          <w:szCs w:val="24"/>
          <w:lang w:val="en-US" w:eastAsia="ru-RU"/>
        </w:rPr>
        <w:t>Exon</w:t>
      </w:r>
      <w:r w:rsidR="005B0F1E" w:rsidRPr="006F5BD7">
        <w:rPr>
          <w:rFonts w:ascii="Times New Roman" w:eastAsia="Times New Roman" w:hAnsi="Times New Roman"/>
          <w:spacing w:val="-6"/>
          <w:sz w:val="24"/>
          <w:szCs w:val="24"/>
          <w:lang w:eastAsia="ru-RU"/>
        </w:rPr>
        <w:t>.</w:t>
      </w:r>
    </w:p>
    <w:p w14:paraId="63B3DE1A" w14:textId="77777777" w:rsidR="006A66D9" w:rsidRPr="001564CA" w:rsidRDefault="006A66D9"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Исходные данные</w:t>
      </w:r>
      <w:r w:rsidRPr="001564CA">
        <w:rPr>
          <w:rFonts w:ascii="Times New Roman" w:eastAsia="Times New Roman" w:hAnsi="Times New Roman"/>
          <w:spacing w:val="-6"/>
          <w:sz w:val="24"/>
          <w:szCs w:val="24"/>
          <w:lang w:eastAsia="ru-RU"/>
        </w:rPr>
        <w:t xml:space="preserve"> – </w:t>
      </w:r>
      <w:r w:rsidR="00A661FA" w:rsidRPr="001564CA">
        <w:rPr>
          <w:rFonts w:ascii="Times New Roman" w:hAnsi="Times New Roman"/>
          <w:sz w:val="24"/>
          <w:szCs w:val="24"/>
        </w:rPr>
        <w:t>информация и документация, необходим</w:t>
      </w:r>
      <w:r w:rsidR="002B5B31" w:rsidRPr="001564CA">
        <w:rPr>
          <w:rFonts w:ascii="Times New Roman" w:hAnsi="Times New Roman"/>
          <w:sz w:val="24"/>
          <w:szCs w:val="24"/>
        </w:rPr>
        <w:t>ая</w:t>
      </w:r>
      <w:r w:rsidR="00A661FA" w:rsidRPr="001564CA">
        <w:rPr>
          <w:rFonts w:ascii="Times New Roman" w:hAnsi="Times New Roman"/>
          <w:sz w:val="24"/>
          <w:szCs w:val="24"/>
        </w:rPr>
        <w:t xml:space="preserve"> и достаточная </w:t>
      </w:r>
      <w:r w:rsidR="002B1144" w:rsidRPr="001564CA">
        <w:rPr>
          <w:rFonts w:ascii="Times New Roman" w:hAnsi="Times New Roman"/>
          <w:sz w:val="24"/>
          <w:szCs w:val="24"/>
        </w:rPr>
        <w:t>Генпроектировщику</w:t>
      </w:r>
      <w:r w:rsidR="00A661FA" w:rsidRPr="001564CA">
        <w:rPr>
          <w:rFonts w:ascii="Times New Roman" w:hAnsi="Times New Roman"/>
          <w:sz w:val="24"/>
          <w:szCs w:val="24"/>
        </w:rPr>
        <w:t xml:space="preserve"> для надлежащего выполнения проектно-изыскательских Работ по настоящему Договору</w:t>
      </w:r>
      <w:r w:rsidR="004E7AF5" w:rsidRPr="001564CA">
        <w:rPr>
          <w:rFonts w:ascii="Times New Roman" w:hAnsi="Times New Roman"/>
          <w:sz w:val="24"/>
          <w:szCs w:val="24"/>
        </w:rPr>
        <w:t>, состав и требования к которой определены Техническим заданием</w:t>
      </w:r>
      <w:r w:rsidR="00A661FA" w:rsidRPr="001564CA">
        <w:rPr>
          <w:rFonts w:ascii="Times New Roman" w:hAnsi="Times New Roman"/>
          <w:sz w:val="24"/>
          <w:szCs w:val="24"/>
        </w:rPr>
        <w:t>.</w:t>
      </w:r>
    </w:p>
    <w:p w14:paraId="065C6656" w14:textId="4926A551" w:rsidR="00B85545" w:rsidRPr="00A364CC" w:rsidRDefault="001155F8" w:rsidP="00F77EB6">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hAnsi="Times New Roman"/>
          <w:i/>
          <w:spacing w:val="-6"/>
          <w:sz w:val="24"/>
        </w:rPr>
      </w:pPr>
      <w:r w:rsidRPr="001564CA">
        <w:rPr>
          <w:rFonts w:ascii="Times New Roman" w:hAnsi="Times New Roman"/>
          <w:b/>
          <w:sz w:val="24"/>
          <w:szCs w:val="24"/>
        </w:rPr>
        <w:t>Календарно-сетевой график</w:t>
      </w:r>
      <w:r w:rsidRPr="001564CA">
        <w:rPr>
          <w:rFonts w:ascii="Times New Roman" w:hAnsi="Times New Roman"/>
          <w:sz w:val="24"/>
          <w:szCs w:val="24"/>
        </w:rPr>
        <w:t xml:space="preserve"> –</w:t>
      </w:r>
      <w:r w:rsidR="001A5350" w:rsidRPr="00A364CC">
        <w:rPr>
          <w:rFonts w:ascii="Times New Roman" w:hAnsi="Times New Roman"/>
          <w:spacing w:val="-6"/>
          <w:sz w:val="24"/>
        </w:rPr>
        <w:t xml:space="preserve">документ, </w:t>
      </w:r>
      <w:r w:rsidR="001A5350" w:rsidRPr="001564CA">
        <w:rPr>
          <w:rFonts w:ascii="Times New Roman" w:hAnsi="Times New Roman"/>
          <w:spacing w:val="-6"/>
          <w:sz w:val="24"/>
          <w:szCs w:val="24"/>
        </w:rPr>
        <w:t>определяющий сроки выполнения этапов Работ (оказания Услуг), отражающий фактическую продолжительность Работ и являющийся Приложением № 1 к Договору и утверждаемый Заказчиком</w:t>
      </w:r>
      <w:r w:rsidR="001A5350" w:rsidRPr="00A364CC">
        <w:rPr>
          <w:rFonts w:ascii="Times New Roman" w:hAnsi="Times New Roman"/>
          <w:spacing w:val="-6"/>
          <w:sz w:val="24"/>
        </w:rPr>
        <w:t>.</w:t>
      </w:r>
      <w:r w:rsidR="001A5350" w:rsidRPr="001564CA">
        <w:rPr>
          <w:rFonts w:ascii="Times New Roman" w:hAnsi="Times New Roman"/>
          <w:spacing w:val="-6"/>
          <w:sz w:val="24"/>
          <w:szCs w:val="24"/>
        </w:rPr>
        <w:t xml:space="preserve"> График составляется в соответствии с </w:t>
      </w:r>
      <w:r w:rsidR="00C800BE" w:rsidRPr="001564CA">
        <w:rPr>
          <w:rFonts w:ascii="Times New Roman" w:hAnsi="Times New Roman"/>
          <w:spacing w:val="-6"/>
          <w:sz w:val="24"/>
          <w:szCs w:val="24"/>
        </w:rPr>
        <w:t>требованиями</w:t>
      </w:r>
      <w:r w:rsidR="00C800BE" w:rsidRPr="006F5BD7">
        <w:rPr>
          <w:rFonts w:ascii="Times New Roman" w:eastAsia="Times New Roman" w:hAnsi="Times New Roman"/>
          <w:bCs/>
          <w:spacing w:val="-6"/>
          <w:sz w:val="24"/>
          <w:szCs w:val="24"/>
          <w:lang w:eastAsia="ru-RU"/>
        </w:rPr>
        <w:t xml:space="preserve"> </w:t>
      </w:r>
      <w:r w:rsidR="00F77EB6">
        <w:rPr>
          <w:rFonts w:ascii="Times New Roman" w:eastAsia="Times New Roman" w:hAnsi="Times New Roman"/>
          <w:bCs/>
          <w:spacing w:val="-6"/>
          <w:sz w:val="24"/>
          <w:szCs w:val="24"/>
          <w:lang w:eastAsia="ru-RU"/>
        </w:rPr>
        <w:t>«</w:t>
      </w:r>
      <w:r w:rsidR="00C800BE" w:rsidRPr="006F5BD7">
        <w:rPr>
          <w:rFonts w:ascii="Times New Roman" w:eastAsia="Times New Roman" w:hAnsi="Times New Roman"/>
          <w:bCs/>
          <w:spacing w:val="-6"/>
          <w:sz w:val="24"/>
          <w:szCs w:val="24"/>
          <w:lang w:eastAsia="ru-RU"/>
        </w:rPr>
        <w:t>Регламента</w:t>
      </w:r>
      <w:r w:rsidR="001A5350" w:rsidRPr="001564CA">
        <w:rPr>
          <w:rFonts w:ascii="Times New Roman" w:hAnsi="Times New Roman"/>
          <w:spacing w:val="-6"/>
          <w:sz w:val="24"/>
          <w:szCs w:val="24"/>
        </w:rPr>
        <w:t xml:space="preserve"> оформления детального календарно-сетевого графика </w:t>
      </w:r>
      <w:r w:rsidR="006072C1" w:rsidRPr="006F5BD7">
        <w:rPr>
          <w:rFonts w:ascii="Times New Roman" w:eastAsia="Times New Roman" w:hAnsi="Times New Roman"/>
          <w:bCs/>
          <w:spacing w:val="-6"/>
          <w:sz w:val="24"/>
          <w:szCs w:val="24"/>
          <w:lang w:eastAsia="ru-RU"/>
        </w:rPr>
        <w:t xml:space="preserve">и предоставления информации </w:t>
      </w:r>
      <w:r w:rsidR="001A5350" w:rsidRPr="001564CA">
        <w:rPr>
          <w:rFonts w:ascii="Times New Roman" w:hAnsi="Times New Roman"/>
          <w:spacing w:val="-6"/>
          <w:sz w:val="24"/>
          <w:szCs w:val="24"/>
        </w:rPr>
        <w:t>о ходе выполнения работ</w:t>
      </w:r>
      <w:r w:rsidR="00F77EB6">
        <w:rPr>
          <w:rFonts w:ascii="Times New Roman" w:hAnsi="Times New Roman"/>
          <w:spacing w:val="-6"/>
          <w:sz w:val="24"/>
          <w:szCs w:val="24"/>
        </w:rPr>
        <w:t>»</w:t>
      </w:r>
      <w:r w:rsidR="001A5350" w:rsidRPr="001564CA">
        <w:rPr>
          <w:rFonts w:ascii="Times New Roman" w:hAnsi="Times New Roman"/>
          <w:spacing w:val="-6"/>
          <w:sz w:val="24"/>
          <w:szCs w:val="24"/>
        </w:rPr>
        <w:t xml:space="preserve"> </w:t>
      </w:r>
      <w:r w:rsidR="006072C1" w:rsidRPr="006F5BD7">
        <w:rPr>
          <w:rFonts w:ascii="Times New Roman" w:eastAsia="Times New Roman" w:hAnsi="Times New Roman"/>
          <w:bCs/>
          <w:spacing w:val="-6"/>
          <w:sz w:val="24"/>
          <w:szCs w:val="24"/>
          <w:lang w:eastAsia="ru-RU"/>
        </w:rPr>
        <w:t>(размещен на сайте Заказчика</w:t>
      </w:r>
      <w:r w:rsidR="00F77EB6">
        <w:rPr>
          <w:rFonts w:ascii="Times New Roman" w:eastAsia="Times New Roman" w:hAnsi="Times New Roman"/>
          <w:bCs/>
          <w:spacing w:val="-6"/>
          <w:sz w:val="24"/>
          <w:szCs w:val="24"/>
          <w:lang w:eastAsia="ru-RU"/>
        </w:rPr>
        <w:t xml:space="preserve"> - </w:t>
      </w:r>
      <w:hyperlink r:id="rId10" w:history="1">
        <w:r w:rsidR="00F77EB6" w:rsidRPr="00AE30B2">
          <w:rPr>
            <w:rStyle w:val="aff7"/>
            <w:rFonts w:ascii="Times New Roman" w:eastAsia="Times New Roman" w:hAnsi="Times New Roman"/>
            <w:bCs/>
            <w:spacing w:val="-6"/>
            <w:sz w:val="24"/>
            <w:szCs w:val="24"/>
            <w:lang w:eastAsia="ru-RU"/>
          </w:rPr>
          <w:t>https://ano-sport.ru</w:t>
        </w:r>
      </w:hyperlink>
      <w:r w:rsidR="006072C1" w:rsidRPr="006F5BD7">
        <w:rPr>
          <w:rFonts w:ascii="Times New Roman" w:eastAsia="Times New Roman" w:hAnsi="Times New Roman"/>
          <w:bCs/>
          <w:spacing w:val="-6"/>
          <w:sz w:val="24"/>
          <w:szCs w:val="24"/>
          <w:lang w:eastAsia="ru-RU"/>
        </w:rPr>
        <w:t>)</w:t>
      </w:r>
      <w:r w:rsidRPr="006F5BD7">
        <w:rPr>
          <w:rFonts w:ascii="Times New Roman" w:eastAsia="Times New Roman" w:hAnsi="Times New Roman"/>
          <w:bCs/>
          <w:spacing w:val="-6"/>
          <w:sz w:val="24"/>
          <w:szCs w:val="24"/>
          <w:lang w:eastAsia="ru-RU"/>
        </w:rPr>
        <w:t>.</w:t>
      </w:r>
      <w:r w:rsidR="001A5350" w:rsidRPr="001564CA">
        <w:rPr>
          <w:rFonts w:ascii="Times New Roman" w:hAnsi="Times New Roman"/>
          <w:spacing w:val="-6"/>
          <w:sz w:val="24"/>
          <w:szCs w:val="24"/>
        </w:rPr>
        <w:t xml:space="preserve"> При этом этапами являются работы (услуги), выделенные в </w:t>
      </w:r>
      <w:r w:rsidR="001A5350" w:rsidRPr="00A364CC">
        <w:rPr>
          <w:rFonts w:ascii="Times New Roman" w:hAnsi="Times New Roman"/>
          <w:spacing w:val="-6"/>
          <w:sz w:val="24"/>
        </w:rPr>
        <w:t>Календарно-сетев</w:t>
      </w:r>
      <w:r w:rsidR="001A5350" w:rsidRPr="001564CA">
        <w:rPr>
          <w:rFonts w:ascii="Times New Roman" w:hAnsi="Times New Roman"/>
          <w:spacing w:val="-6"/>
          <w:sz w:val="24"/>
          <w:szCs w:val="24"/>
        </w:rPr>
        <w:t>ом графике каждой отдельной строкой и имеющие срок начала и окончания.</w:t>
      </w:r>
    </w:p>
    <w:p w14:paraId="21CEB162" w14:textId="77777777" w:rsidR="00B85545" w:rsidRPr="001564CA" w:rsidRDefault="00B85545"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Качество Работ </w:t>
      </w:r>
      <w:r w:rsidRPr="001564CA">
        <w:rPr>
          <w:rFonts w:ascii="Times New Roman" w:eastAsia="Times New Roman" w:hAnsi="Times New Roman"/>
          <w:spacing w:val="-6"/>
          <w:sz w:val="24"/>
          <w:szCs w:val="24"/>
          <w:lang w:eastAsia="ru-RU"/>
        </w:rPr>
        <w:t>(</w:t>
      </w:r>
      <w:r w:rsidR="002208D0" w:rsidRPr="001564CA">
        <w:rPr>
          <w:rFonts w:ascii="Times New Roman" w:eastAsia="Times New Roman" w:hAnsi="Times New Roman"/>
          <w:spacing w:val="-6"/>
          <w:sz w:val="24"/>
          <w:szCs w:val="24"/>
          <w:lang w:eastAsia="ru-RU"/>
        </w:rPr>
        <w:t>К</w:t>
      </w:r>
      <w:r w:rsidRPr="001564CA">
        <w:rPr>
          <w:rFonts w:ascii="Times New Roman" w:eastAsia="Times New Roman" w:hAnsi="Times New Roman"/>
          <w:spacing w:val="-6"/>
          <w:sz w:val="24"/>
          <w:szCs w:val="24"/>
          <w:lang w:eastAsia="ru-RU"/>
        </w:rPr>
        <w:t xml:space="preserve">ачество выполнения Работ) </w:t>
      </w:r>
      <w:r w:rsidRPr="001564CA">
        <w:rPr>
          <w:rFonts w:ascii="Times New Roman" w:eastAsia="Times New Roman" w:hAnsi="Times New Roman"/>
          <w:b/>
          <w:bCs/>
          <w:spacing w:val="-6"/>
          <w:sz w:val="24"/>
          <w:szCs w:val="24"/>
          <w:lang w:eastAsia="ru-RU"/>
        </w:rPr>
        <w:t xml:space="preserve">– </w:t>
      </w:r>
      <w:bookmarkStart w:id="3" w:name="_Hlk47367564"/>
      <w:r w:rsidR="0016290A" w:rsidRPr="001564CA">
        <w:rPr>
          <w:rFonts w:ascii="Times New Roman" w:eastAsia="Times New Roman" w:hAnsi="Times New Roman"/>
          <w:bCs/>
          <w:spacing w:val="-6"/>
          <w:sz w:val="24"/>
          <w:szCs w:val="24"/>
          <w:lang w:eastAsia="ru-RU"/>
        </w:rPr>
        <w:t xml:space="preserve">степень соответствия результатов выполненных Работ, требованиям, предъявляемым Договором, </w:t>
      </w:r>
      <w:r w:rsidR="0016290A" w:rsidRPr="006F5BD7">
        <w:rPr>
          <w:rFonts w:ascii="Times New Roman" w:eastAsia="Times New Roman" w:hAnsi="Times New Roman"/>
          <w:bCs/>
          <w:spacing w:val="-6"/>
          <w:sz w:val="24"/>
          <w:szCs w:val="24"/>
          <w:lang w:eastAsia="ru-RU"/>
        </w:rPr>
        <w:t>Технологическим</w:t>
      </w:r>
      <w:r w:rsidR="005C4567">
        <w:rPr>
          <w:rFonts w:ascii="Times New Roman" w:eastAsia="Times New Roman" w:hAnsi="Times New Roman"/>
          <w:bCs/>
          <w:spacing w:val="-6"/>
          <w:sz w:val="24"/>
          <w:szCs w:val="24"/>
          <w:lang w:eastAsia="ru-RU"/>
        </w:rPr>
        <w:t xml:space="preserve"> </w:t>
      </w:r>
      <w:r w:rsidR="0016290A" w:rsidRPr="001564CA">
        <w:rPr>
          <w:rFonts w:ascii="Times New Roman" w:eastAsia="Times New Roman" w:hAnsi="Times New Roman"/>
          <w:bCs/>
          <w:spacing w:val="-6"/>
          <w:sz w:val="24"/>
          <w:szCs w:val="24"/>
          <w:lang w:eastAsia="ru-RU"/>
        </w:rPr>
        <w:t xml:space="preserve">заданием, техническими регламентами, государственными стандартами, </w:t>
      </w:r>
      <w:r w:rsidR="0016290A" w:rsidRPr="001564CA">
        <w:rPr>
          <w:rFonts w:ascii="Times New Roman" w:eastAsia="Times New Roman" w:hAnsi="Times New Roman"/>
          <w:spacing w:val="-6"/>
          <w:sz w:val="24"/>
          <w:szCs w:val="24"/>
          <w:lang w:eastAsia="ru-RU"/>
        </w:rPr>
        <w:t>Строительными нормами и правилами (</w:t>
      </w:r>
      <w:r w:rsidR="0016290A" w:rsidRPr="001564CA">
        <w:rPr>
          <w:rFonts w:ascii="Times New Roman" w:eastAsia="Times New Roman" w:hAnsi="Times New Roman"/>
          <w:bCs/>
          <w:spacing w:val="-6"/>
          <w:sz w:val="24"/>
          <w:szCs w:val="24"/>
          <w:lang w:eastAsia="ru-RU"/>
        </w:rPr>
        <w:t xml:space="preserve">СНиП) и </w:t>
      </w:r>
      <w:r w:rsidR="00374FEA" w:rsidRPr="001564CA">
        <w:rPr>
          <w:rFonts w:ascii="Times New Roman" w:eastAsia="Times New Roman" w:hAnsi="Times New Roman"/>
          <w:bCs/>
          <w:spacing w:val="-6"/>
          <w:sz w:val="24"/>
          <w:szCs w:val="24"/>
          <w:lang w:eastAsia="ru-RU"/>
        </w:rPr>
        <w:t>другими положениями (в том числе рекомендуемыми),</w:t>
      </w:r>
      <w:r w:rsidR="0016290A" w:rsidRPr="001564CA">
        <w:rPr>
          <w:rFonts w:ascii="Times New Roman" w:eastAsia="Times New Roman" w:hAnsi="Times New Roman"/>
          <w:bCs/>
          <w:spacing w:val="-6"/>
          <w:sz w:val="24"/>
          <w:szCs w:val="24"/>
          <w:lang w:eastAsia="ru-RU"/>
        </w:rPr>
        <w:t xml:space="preserve"> и нормативными актами, действующими в Российской Федерации и городе Москве, уровню качества Работ.</w:t>
      </w:r>
      <w:bookmarkEnd w:id="3"/>
    </w:p>
    <w:p w14:paraId="1177C2AA" w14:textId="77777777" w:rsidR="009C1B93" w:rsidRPr="001564CA" w:rsidRDefault="009C1B93" w:rsidP="00A364CC">
      <w:pPr>
        <w:pStyle w:val="aff3"/>
        <w:numPr>
          <w:ilvl w:val="1"/>
          <w:numId w:val="7"/>
        </w:numPr>
        <w:tabs>
          <w:tab w:val="left" w:pos="0"/>
          <w:tab w:val="left" w:pos="993"/>
        </w:tabs>
        <w:spacing w:after="0" w:line="240" w:lineRule="auto"/>
        <w:ind w:left="0" w:firstLine="709"/>
        <w:jc w:val="both"/>
        <w:rPr>
          <w:rFonts w:ascii="Times New Roman" w:hAnsi="Times New Roman"/>
          <w:iCs/>
          <w:sz w:val="24"/>
          <w:szCs w:val="24"/>
        </w:rPr>
      </w:pPr>
      <w:r w:rsidRPr="001564CA">
        <w:rPr>
          <w:rFonts w:ascii="Times New Roman" w:hAnsi="Times New Roman"/>
          <w:b/>
          <w:bCs/>
          <w:iCs/>
          <w:sz w:val="24"/>
          <w:szCs w:val="24"/>
        </w:rPr>
        <w:t>Консультационные услуги</w:t>
      </w:r>
      <w:r w:rsidRPr="001564CA">
        <w:rPr>
          <w:rFonts w:ascii="Times New Roman" w:hAnsi="Times New Roman"/>
          <w:iCs/>
          <w:sz w:val="24"/>
          <w:szCs w:val="24"/>
        </w:rPr>
        <w:t xml:space="preserve"> – негосударственные услуги, оказываемые на платной основе Мосгосэкспертизой</w:t>
      </w:r>
      <w:r w:rsidR="00845C7E" w:rsidRPr="001564CA">
        <w:rPr>
          <w:rFonts w:ascii="Times New Roman" w:hAnsi="Times New Roman"/>
          <w:iCs/>
          <w:sz w:val="24"/>
          <w:szCs w:val="24"/>
        </w:rPr>
        <w:t>, в результате которых выдается заключение по предварительной экспертной оценке</w:t>
      </w:r>
      <w:r w:rsidR="00E46BE5" w:rsidRPr="001564CA">
        <w:rPr>
          <w:rFonts w:ascii="Times New Roman" w:hAnsi="Times New Roman"/>
          <w:iCs/>
          <w:sz w:val="24"/>
          <w:szCs w:val="24"/>
        </w:rPr>
        <w:t xml:space="preserve"> технических решений и стоимостных показателей (далее по тексту</w:t>
      </w:r>
      <w:r w:rsidR="00BB619B" w:rsidRPr="001564CA">
        <w:rPr>
          <w:rFonts w:ascii="Times New Roman" w:hAnsi="Times New Roman"/>
          <w:iCs/>
          <w:sz w:val="24"/>
          <w:szCs w:val="24"/>
        </w:rPr>
        <w:t xml:space="preserve"> </w:t>
      </w:r>
      <w:r w:rsidR="00371C05" w:rsidRPr="001564CA">
        <w:rPr>
          <w:rFonts w:ascii="Times New Roman" w:hAnsi="Times New Roman"/>
          <w:iCs/>
          <w:sz w:val="24"/>
          <w:szCs w:val="24"/>
        </w:rPr>
        <w:t>– «</w:t>
      </w:r>
      <w:r w:rsidR="00E46BE5" w:rsidRPr="001564CA">
        <w:rPr>
          <w:rFonts w:ascii="Times New Roman" w:hAnsi="Times New Roman"/>
          <w:iCs/>
          <w:sz w:val="24"/>
          <w:szCs w:val="24"/>
        </w:rPr>
        <w:t>Заключение КУ»</w:t>
      </w:r>
      <w:r w:rsidR="00BB619B" w:rsidRPr="001564CA">
        <w:rPr>
          <w:rFonts w:ascii="Times New Roman" w:hAnsi="Times New Roman"/>
          <w:iCs/>
          <w:sz w:val="24"/>
          <w:szCs w:val="24"/>
        </w:rPr>
        <w:t>)</w:t>
      </w:r>
      <w:r w:rsidR="00845C7E" w:rsidRPr="001564CA">
        <w:rPr>
          <w:rFonts w:ascii="Times New Roman" w:hAnsi="Times New Roman"/>
          <w:iCs/>
          <w:sz w:val="24"/>
          <w:szCs w:val="24"/>
        </w:rPr>
        <w:t>. Такое заключение не заменяет собой необходимость получени</w:t>
      </w:r>
      <w:r w:rsidR="007713D5" w:rsidRPr="001564CA">
        <w:rPr>
          <w:rFonts w:ascii="Times New Roman" w:hAnsi="Times New Roman"/>
          <w:iCs/>
          <w:sz w:val="24"/>
          <w:szCs w:val="24"/>
        </w:rPr>
        <w:t>я</w:t>
      </w:r>
      <w:r w:rsidR="00845C7E" w:rsidRPr="001564CA">
        <w:rPr>
          <w:rFonts w:ascii="Times New Roman" w:hAnsi="Times New Roman"/>
          <w:iCs/>
          <w:sz w:val="24"/>
          <w:szCs w:val="24"/>
        </w:rPr>
        <w:t xml:space="preserve"> положительного заключения Мосгосэкспертизы в отношении проектной документации и результатов инженерных изысканий (включая получение заключения о достоверности определения сметной стоимости), по тексту </w:t>
      </w:r>
      <w:r w:rsidR="007713D5" w:rsidRPr="001564CA">
        <w:rPr>
          <w:rFonts w:ascii="Times New Roman" w:hAnsi="Times New Roman"/>
          <w:iCs/>
          <w:sz w:val="24"/>
          <w:szCs w:val="24"/>
        </w:rPr>
        <w:t xml:space="preserve">Договора </w:t>
      </w:r>
      <w:r w:rsidR="00845C7E" w:rsidRPr="001564CA">
        <w:rPr>
          <w:rFonts w:ascii="Times New Roman" w:hAnsi="Times New Roman"/>
          <w:iCs/>
          <w:sz w:val="24"/>
          <w:szCs w:val="24"/>
        </w:rPr>
        <w:t>именуемо</w:t>
      </w:r>
      <w:r w:rsidR="00E46BE5" w:rsidRPr="001564CA">
        <w:rPr>
          <w:rFonts w:ascii="Times New Roman" w:hAnsi="Times New Roman"/>
          <w:iCs/>
          <w:sz w:val="24"/>
          <w:szCs w:val="24"/>
        </w:rPr>
        <w:t xml:space="preserve">го </w:t>
      </w:r>
      <w:r w:rsidR="00845C7E" w:rsidRPr="001564CA">
        <w:rPr>
          <w:rFonts w:ascii="Times New Roman" w:hAnsi="Times New Roman"/>
          <w:iCs/>
          <w:sz w:val="24"/>
          <w:szCs w:val="24"/>
        </w:rPr>
        <w:t>«заключение Мосгосэкспертизы»</w:t>
      </w:r>
      <w:r w:rsidR="007713D5" w:rsidRPr="001564CA">
        <w:rPr>
          <w:rFonts w:ascii="Times New Roman" w:hAnsi="Times New Roman"/>
          <w:iCs/>
          <w:sz w:val="24"/>
          <w:szCs w:val="24"/>
        </w:rPr>
        <w:t>, «</w:t>
      </w:r>
      <w:r w:rsidR="007713D5" w:rsidRPr="001564CA">
        <w:rPr>
          <w:rFonts w:ascii="Times New Roman" w:eastAsia="Times New Roman" w:hAnsi="Times New Roman"/>
          <w:iCs/>
          <w:spacing w:val="-6"/>
          <w:sz w:val="24"/>
          <w:szCs w:val="24"/>
          <w:lang w:eastAsia="ru-RU"/>
        </w:rPr>
        <w:t>положительное заключение государственной экспертизы», «положительное заключение Мосгосэкспертизы</w:t>
      </w:r>
      <w:r w:rsidR="007713D5" w:rsidRPr="001564CA">
        <w:rPr>
          <w:rFonts w:ascii="Times New Roman" w:hAnsi="Times New Roman"/>
          <w:iCs/>
          <w:sz w:val="24"/>
          <w:szCs w:val="24"/>
        </w:rPr>
        <w:t>»</w:t>
      </w:r>
      <w:r w:rsidR="00602C26" w:rsidRPr="001564CA">
        <w:rPr>
          <w:rFonts w:ascii="Times New Roman" w:hAnsi="Times New Roman"/>
          <w:iCs/>
          <w:sz w:val="24"/>
          <w:szCs w:val="24"/>
        </w:rPr>
        <w:t>, «положительное экспертное заключение»</w:t>
      </w:r>
      <w:r w:rsidR="007713D5" w:rsidRPr="001564CA">
        <w:rPr>
          <w:rFonts w:ascii="Times New Roman" w:hAnsi="Times New Roman"/>
          <w:iCs/>
          <w:sz w:val="24"/>
          <w:szCs w:val="24"/>
        </w:rPr>
        <w:t xml:space="preserve"> и т.п. Заключение Мосгосэкспертизы является документом, подтверждающим надлежащее (качественное) выполнение работ </w:t>
      </w:r>
      <w:r w:rsidR="00444147" w:rsidRPr="001564CA">
        <w:rPr>
          <w:rFonts w:ascii="Times New Roman" w:hAnsi="Times New Roman"/>
          <w:iCs/>
          <w:sz w:val="24"/>
          <w:szCs w:val="24"/>
        </w:rPr>
        <w:t>Генпроектировщиком</w:t>
      </w:r>
      <w:r w:rsidR="007713D5" w:rsidRPr="001564CA">
        <w:rPr>
          <w:rFonts w:ascii="Times New Roman" w:hAnsi="Times New Roman"/>
          <w:iCs/>
          <w:sz w:val="24"/>
          <w:szCs w:val="24"/>
        </w:rPr>
        <w:t xml:space="preserve"> по разработке проектной документации.</w:t>
      </w:r>
    </w:p>
    <w:p w14:paraId="3A73A0DE" w14:textId="77777777" w:rsidR="00254651" w:rsidRPr="001564CA" w:rsidRDefault="00EF661D" w:rsidP="00374FEA">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hAnsi="Times New Roman"/>
          <w:sz w:val="24"/>
          <w:szCs w:val="24"/>
        </w:rPr>
      </w:pPr>
      <w:r w:rsidRPr="001564CA">
        <w:rPr>
          <w:rFonts w:ascii="Times New Roman" w:eastAsia="Times New Roman" w:hAnsi="Times New Roman"/>
          <w:b/>
          <w:bCs/>
          <w:spacing w:val="-6"/>
          <w:sz w:val="24"/>
          <w:szCs w:val="24"/>
          <w:lang w:eastAsia="ru-RU"/>
        </w:rPr>
        <w:t>Органы государственной экспертизы</w:t>
      </w:r>
      <w:r w:rsidRPr="001564CA">
        <w:rPr>
          <w:rFonts w:ascii="Times New Roman" w:eastAsia="Times New Roman" w:hAnsi="Times New Roman"/>
          <w:spacing w:val="-6"/>
          <w:sz w:val="24"/>
          <w:szCs w:val="24"/>
          <w:lang w:eastAsia="ru-RU"/>
        </w:rPr>
        <w:t xml:space="preserve"> </w:t>
      </w:r>
      <w:r w:rsidR="00254651" w:rsidRPr="001564CA">
        <w:rPr>
          <w:rFonts w:ascii="Times New Roman" w:eastAsia="Times New Roman" w:hAnsi="Times New Roman"/>
          <w:spacing w:val="-6"/>
          <w:sz w:val="24"/>
          <w:szCs w:val="24"/>
          <w:lang w:eastAsia="ru-RU"/>
        </w:rPr>
        <w:t xml:space="preserve">– организация, осуществляющая государственную экспертизу проектной документации и результатов инженерных изысканий объектов строительства, реконструкции, капитального ремонта зданий и сооружений, а также осуществляющая проверку достоверности определения сметной стоимости объектов капитального строительства. Для целей настоящего Договора экспертизу будет осуществлять Государственное автономное учреждение города Москвы </w:t>
      </w:r>
      <w:r w:rsidR="00622430" w:rsidRPr="001564CA">
        <w:rPr>
          <w:rFonts w:ascii="Times New Roman" w:eastAsia="Times New Roman" w:hAnsi="Times New Roman"/>
          <w:spacing w:val="-6"/>
          <w:sz w:val="24"/>
          <w:szCs w:val="24"/>
          <w:lang w:eastAsia="ru-RU"/>
        </w:rPr>
        <w:t>«</w:t>
      </w:r>
      <w:r w:rsidR="00254651" w:rsidRPr="001564CA">
        <w:rPr>
          <w:rFonts w:ascii="Times New Roman" w:eastAsia="Times New Roman" w:hAnsi="Times New Roman"/>
          <w:spacing w:val="-6"/>
          <w:sz w:val="24"/>
          <w:szCs w:val="24"/>
          <w:lang w:eastAsia="ru-RU"/>
        </w:rPr>
        <w:t>Московская государственная экспертиза</w:t>
      </w:r>
      <w:r w:rsidR="00622430" w:rsidRPr="001564CA">
        <w:rPr>
          <w:rFonts w:ascii="Times New Roman" w:eastAsia="Times New Roman" w:hAnsi="Times New Roman"/>
          <w:spacing w:val="-6"/>
          <w:sz w:val="24"/>
          <w:szCs w:val="24"/>
          <w:lang w:eastAsia="ru-RU"/>
        </w:rPr>
        <w:t>»</w:t>
      </w:r>
      <w:r w:rsidR="002B1144" w:rsidRPr="001564CA">
        <w:rPr>
          <w:rFonts w:ascii="Times New Roman" w:eastAsia="Times New Roman" w:hAnsi="Times New Roman"/>
          <w:spacing w:val="-6"/>
          <w:sz w:val="24"/>
          <w:szCs w:val="24"/>
          <w:lang w:eastAsia="ru-RU"/>
        </w:rPr>
        <w:t xml:space="preserve"> (далее – Мосгосэкспертиза)</w:t>
      </w:r>
      <w:r w:rsidR="00254651" w:rsidRPr="001564CA">
        <w:rPr>
          <w:rFonts w:ascii="Times New Roman" w:eastAsia="Times New Roman" w:hAnsi="Times New Roman"/>
          <w:spacing w:val="-6"/>
          <w:sz w:val="24"/>
          <w:szCs w:val="24"/>
          <w:lang w:eastAsia="ru-RU"/>
        </w:rPr>
        <w:t xml:space="preserve">. </w:t>
      </w:r>
    </w:p>
    <w:p w14:paraId="00EF2577" w14:textId="77777777" w:rsidR="00C579C9" w:rsidRPr="001564CA" w:rsidRDefault="008D6A59" w:rsidP="00374FEA">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6F5BD7">
        <w:rPr>
          <w:rFonts w:ascii="Times New Roman" w:eastAsia="Times New Roman" w:hAnsi="Times New Roman"/>
          <w:bCs/>
          <w:spacing w:val="-6"/>
          <w:sz w:val="24"/>
          <w:szCs w:val="24"/>
          <w:lang w:eastAsia="ru-RU"/>
        </w:rPr>
        <w:t xml:space="preserve"> </w:t>
      </w:r>
      <w:r w:rsidR="009D41AA" w:rsidRPr="00CC74D7">
        <w:rPr>
          <w:rFonts w:ascii="Times New Roman" w:eastAsia="Times New Roman" w:hAnsi="Times New Roman"/>
          <w:b/>
          <w:i/>
          <w:iCs/>
          <w:spacing w:val="-6"/>
          <w:sz w:val="24"/>
          <w:szCs w:val="24"/>
          <w:lang w:eastAsia="ru-RU"/>
        </w:rPr>
        <w:t>Т</w:t>
      </w:r>
      <w:r w:rsidR="006A23CA" w:rsidRPr="00CC74D7">
        <w:rPr>
          <w:rStyle w:val="afff"/>
          <w:rFonts w:ascii="Times New Roman" w:hAnsi="Times New Roman"/>
          <w:bCs w:val="0"/>
          <w:i/>
          <w:iCs/>
          <w:sz w:val="24"/>
          <w:szCs w:val="24"/>
          <w:lang w:eastAsia="ru-RU"/>
        </w:rPr>
        <w:t>ехнологическое задание</w:t>
      </w:r>
      <w:r w:rsidR="006A23CA" w:rsidRPr="00CC74D7">
        <w:rPr>
          <w:rStyle w:val="afff"/>
          <w:rFonts w:ascii="Times New Roman" w:hAnsi="Times New Roman"/>
          <w:b w:val="0"/>
          <w:i/>
          <w:iCs/>
          <w:sz w:val="24"/>
          <w:szCs w:val="24"/>
          <w:lang w:eastAsia="ru-RU"/>
        </w:rPr>
        <w:t xml:space="preserve"> </w:t>
      </w:r>
      <w:r w:rsidR="006A23CA" w:rsidRPr="00CC74D7">
        <w:rPr>
          <w:rStyle w:val="afff"/>
          <w:rFonts w:ascii="Times New Roman" w:hAnsi="Times New Roman"/>
          <w:i/>
          <w:iCs/>
          <w:sz w:val="24"/>
          <w:szCs w:val="24"/>
          <w:lang w:eastAsia="ru-RU"/>
        </w:rPr>
        <w:t>(далее по тексту – ТХЗ</w:t>
      </w:r>
      <w:r w:rsidR="005C4567">
        <w:rPr>
          <w:rStyle w:val="afff"/>
          <w:rFonts w:ascii="Times New Roman" w:hAnsi="Times New Roman"/>
          <w:i/>
          <w:iCs/>
          <w:sz w:val="24"/>
          <w:szCs w:val="24"/>
          <w:lang w:eastAsia="ru-RU"/>
        </w:rPr>
        <w:t>)</w:t>
      </w:r>
      <w:r w:rsidR="006F7C5E" w:rsidRPr="001564CA">
        <w:rPr>
          <w:rFonts w:ascii="Times New Roman" w:eastAsia="Times New Roman" w:hAnsi="Times New Roman"/>
          <w:b/>
          <w:spacing w:val="-6"/>
          <w:sz w:val="24"/>
          <w:szCs w:val="24"/>
          <w:lang w:eastAsia="ru-RU"/>
        </w:rPr>
        <w:t xml:space="preserve">- </w:t>
      </w:r>
      <w:r w:rsidR="006F7C5E" w:rsidRPr="00CC74D7">
        <w:rPr>
          <w:rFonts w:ascii="Times New Roman" w:hAnsi="Times New Roman"/>
          <w:b/>
          <w:spacing w:val="-6"/>
          <w:sz w:val="24"/>
        </w:rPr>
        <w:t>документ</w:t>
      </w:r>
      <w:r w:rsidR="006A23CA" w:rsidRPr="001564CA">
        <w:rPr>
          <w:rFonts w:ascii="Times New Roman" w:eastAsia="Times New Roman" w:hAnsi="Times New Roman"/>
          <w:bCs/>
          <w:spacing w:val="-6"/>
          <w:sz w:val="24"/>
          <w:szCs w:val="24"/>
          <w:lang w:eastAsia="ru-RU"/>
        </w:rPr>
        <w:t xml:space="preserve"> на проектирование</w:t>
      </w:r>
      <w:r w:rsidR="00FE3603" w:rsidRPr="001564CA">
        <w:rPr>
          <w:rFonts w:ascii="Times New Roman" w:eastAsia="Times New Roman" w:hAnsi="Times New Roman"/>
          <w:bCs/>
          <w:spacing w:val="-6"/>
          <w:sz w:val="24"/>
          <w:szCs w:val="24"/>
          <w:lang w:eastAsia="ru-RU"/>
        </w:rPr>
        <w:t xml:space="preserve"> Объекта</w:t>
      </w:r>
      <w:r w:rsidR="006A23CA" w:rsidRPr="001564CA">
        <w:rPr>
          <w:rFonts w:ascii="Times New Roman" w:eastAsia="Times New Roman" w:hAnsi="Times New Roman"/>
          <w:bCs/>
          <w:spacing w:val="-6"/>
          <w:sz w:val="24"/>
          <w:szCs w:val="24"/>
          <w:lang w:eastAsia="ru-RU"/>
        </w:rPr>
        <w:t xml:space="preserve">, переданный Заказчиком </w:t>
      </w:r>
      <w:r w:rsidR="002B1144" w:rsidRPr="001564CA">
        <w:rPr>
          <w:rFonts w:ascii="Times New Roman" w:eastAsia="Times New Roman" w:hAnsi="Times New Roman"/>
          <w:bCs/>
          <w:spacing w:val="-6"/>
          <w:sz w:val="24"/>
          <w:szCs w:val="24"/>
          <w:lang w:eastAsia="ru-RU"/>
        </w:rPr>
        <w:t>Генпроектировщику</w:t>
      </w:r>
      <w:r w:rsidR="006A23CA" w:rsidRPr="001564CA">
        <w:rPr>
          <w:rFonts w:ascii="Times New Roman" w:eastAsia="Times New Roman" w:hAnsi="Times New Roman"/>
          <w:bCs/>
          <w:spacing w:val="-6"/>
          <w:sz w:val="24"/>
          <w:szCs w:val="24"/>
          <w:lang w:eastAsia="ru-RU"/>
        </w:rPr>
        <w:t xml:space="preserve"> для выполнения работ по договору, содержащий наименование и мощность (</w:t>
      </w:r>
      <w:r w:rsidR="009D41AA" w:rsidRPr="001564CA">
        <w:rPr>
          <w:rFonts w:ascii="Times New Roman" w:eastAsia="Times New Roman" w:hAnsi="Times New Roman"/>
          <w:bCs/>
          <w:spacing w:val="-6"/>
          <w:sz w:val="24"/>
          <w:szCs w:val="24"/>
          <w:lang w:eastAsia="ru-RU"/>
        </w:rPr>
        <w:t>количество коек/посещений в день</w:t>
      </w:r>
      <w:r w:rsidR="006A23CA" w:rsidRPr="001564CA">
        <w:rPr>
          <w:rFonts w:ascii="Times New Roman" w:eastAsia="Times New Roman" w:hAnsi="Times New Roman"/>
          <w:bCs/>
          <w:spacing w:val="-6"/>
          <w:sz w:val="24"/>
          <w:szCs w:val="24"/>
          <w:lang w:eastAsia="ru-RU"/>
        </w:rPr>
        <w:t xml:space="preserve">) </w:t>
      </w:r>
      <w:r w:rsidR="009D41AA" w:rsidRPr="001564CA">
        <w:rPr>
          <w:rFonts w:ascii="Times New Roman" w:eastAsia="Times New Roman" w:hAnsi="Times New Roman"/>
          <w:bCs/>
          <w:spacing w:val="-6"/>
          <w:sz w:val="24"/>
          <w:szCs w:val="24"/>
          <w:lang w:eastAsia="ru-RU"/>
        </w:rPr>
        <w:t>структурных подразделений проектируемого объекта, а также перечень основного медицинского оборудования и требования к зданиям и помещениям, дополнительные к нормативным</w:t>
      </w:r>
      <w:r w:rsidR="006A23CA" w:rsidRPr="001564CA">
        <w:rPr>
          <w:rFonts w:ascii="Times New Roman" w:eastAsia="Times New Roman" w:hAnsi="Times New Roman"/>
          <w:bCs/>
          <w:spacing w:val="-6"/>
          <w:sz w:val="24"/>
          <w:szCs w:val="24"/>
          <w:lang w:eastAsia="ru-RU"/>
        </w:rPr>
        <w:t xml:space="preserve">, а также дополнительные требования </w:t>
      </w:r>
      <w:r w:rsidR="006F7C5E" w:rsidRPr="001564CA">
        <w:rPr>
          <w:rFonts w:ascii="Times New Roman" w:eastAsia="Times New Roman" w:hAnsi="Times New Roman"/>
          <w:bCs/>
          <w:spacing w:val="-6"/>
          <w:sz w:val="24"/>
          <w:szCs w:val="24"/>
          <w:lang w:eastAsia="ru-RU"/>
        </w:rPr>
        <w:t>к выполнению</w:t>
      </w:r>
      <w:r w:rsidR="006A23CA" w:rsidRPr="001564CA">
        <w:rPr>
          <w:rFonts w:ascii="Times New Roman" w:eastAsia="Times New Roman" w:hAnsi="Times New Roman"/>
          <w:bCs/>
          <w:spacing w:val="-6"/>
          <w:sz w:val="24"/>
          <w:szCs w:val="24"/>
          <w:lang w:eastAsia="ru-RU"/>
        </w:rPr>
        <w:t xml:space="preserve"> архитектурно-планировочных, конструктивных и технологических решений. </w:t>
      </w:r>
      <w:r w:rsidR="00CC74D7" w:rsidRPr="00CC74D7">
        <w:rPr>
          <w:rFonts w:ascii="Times New Roman" w:eastAsia="Times New Roman" w:hAnsi="Times New Roman"/>
          <w:bCs/>
          <w:i/>
          <w:iCs/>
          <w:spacing w:val="-6"/>
          <w:sz w:val="24"/>
          <w:szCs w:val="24"/>
          <w:lang w:eastAsia="ru-RU"/>
        </w:rPr>
        <w:t>ТХЗ</w:t>
      </w:r>
      <w:r w:rsidR="00B777EB" w:rsidRPr="001564CA">
        <w:rPr>
          <w:rFonts w:ascii="Times New Roman" w:eastAsia="Times New Roman" w:hAnsi="Times New Roman"/>
          <w:bCs/>
          <w:spacing w:val="-6"/>
          <w:sz w:val="24"/>
          <w:szCs w:val="24"/>
          <w:lang w:eastAsia="ru-RU"/>
        </w:rPr>
        <w:t xml:space="preserve"> </w:t>
      </w:r>
      <w:r w:rsidR="006A23CA" w:rsidRPr="001564CA">
        <w:rPr>
          <w:rFonts w:ascii="Times New Roman" w:eastAsia="Times New Roman" w:hAnsi="Times New Roman"/>
          <w:bCs/>
          <w:spacing w:val="-6"/>
          <w:sz w:val="24"/>
          <w:szCs w:val="24"/>
          <w:lang w:eastAsia="ru-RU"/>
        </w:rPr>
        <w:t>отражает структуру проектируемого</w:t>
      </w:r>
      <w:r w:rsidR="006A23CA" w:rsidRPr="00CC74D7">
        <w:rPr>
          <w:rFonts w:ascii="Times New Roman" w:hAnsi="Times New Roman"/>
          <w:spacing w:val="-6"/>
          <w:sz w:val="24"/>
        </w:rPr>
        <w:t xml:space="preserve"> объекта с учетом его технологических особенностей.</w:t>
      </w:r>
    </w:p>
    <w:p w14:paraId="717CFE46" w14:textId="77777777" w:rsidR="005455D9" w:rsidRPr="001564CA" w:rsidRDefault="005455D9"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Недостатки Проектной</w:t>
      </w:r>
      <w:r w:rsidR="002208D0" w:rsidRPr="001564CA">
        <w:rPr>
          <w:rFonts w:ascii="Times New Roman" w:eastAsia="Times New Roman" w:hAnsi="Times New Roman"/>
          <w:b/>
          <w:spacing w:val="-6"/>
          <w:sz w:val="24"/>
          <w:szCs w:val="24"/>
          <w:lang w:eastAsia="ru-RU"/>
        </w:rPr>
        <w:t>/Рабочей</w:t>
      </w:r>
      <w:r w:rsidRPr="001564CA">
        <w:rPr>
          <w:rFonts w:ascii="Times New Roman" w:eastAsia="Times New Roman" w:hAnsi="Times New Roman"/>
          <w:b/>
          <w:spacing w:val="-6"/>
          <w:sz w:val="24"/>
          <w:szCs w:val="24"/>
          <w:lang w:eastAsia="ru-RU"/>
        </w:rPr>
        <w:t xml:space="preserve"> документации</w:t>
      </w:r>
      <w:r w:rsidRPr="001564CA">
        <w:rPr>
          <w:rFonts w:ascii="Times New Roman" w:eastAsia="Times New Roman" w:hAnsi="Times New Roman"/>
          <w:spacing w:val="-6"/>
          <w:sz w:val="24"/>
          <w:szCs w:val="24"/>
          <w:lang w:eastAsia="ru-RU"/>
        </w:rPr>
        <w:t xml:space="preserve"> –</w:t>
      </w:r>
      <w:r w:rsidR="00273E85" w:rsidRPr="001564CA">
        <w:rPr>
          <w:rFonts w:ascii="Times New Roman" w:hAnsi="Times New Roman"/>
          <w:b/>
          <w:sz w:val="24"/>
          <w:szCs w:val="24"/>
        </w:rPr>
        <w:t xml:space="preserve"> </w:t>
      </w:r>
      <w:r w:rsidR="00273E85" w:rsidRPr="001564CA">
        <w:rPr>
          <w:rFonts w:ascii="Times New Roman" w:hAnsi="Times New Roman"/>
          <w:sz w:val="24"/>
          <w:szCs w:val="24"/>
        </w:rPr>
        <w:t xml:space="preserve">несоответствие документации результатам инженерных изысканий, Исходным данным, </w:t>
      </w:r>
      <w:r w:rsidR="00CC74D7" w:rsidRPr="00CC74D7">
        <w:rPr>
          <w:rFonts w:ascii="Times New Roman" w:hAnsi="Times New Roman"/>
          <w:i/>
          <w:iCs/>
          <w:sz w:val="24"/>
          <w:szCs w:val="24"/>
        </w:rPr>
        <w:t>ТХЗ</w:t>
      </w:r>
      <w:r w:rsidR="00B777EB" w:rsidRPr="001564CA">
        <w:rPr>
          <w:rFonts w:ascii="Times New Roman" w:hAnsi="Times New Roman"/>
          <w:sz w:val="24"/>
          <w:szCs w:val="24"/>
        </w:rPr>
        <w:t>,</w:t>
      </w:r>
      <w:r w:rsidR="00273E85" w:rsidRPr="001564CA">
        <w:rPr>
          <w:rFonts w:ascii="Times New Roman" w:hAnsi="Times New Roman"/>
          <w:sz w:val="24"/>
          <w:szCs w:val="24"/>
        </w:rPr>
        <w:t xml:space="preserve"> нормативным требованиям (в т.ч. рекомендуемым), в том числе требованиям технических регламентов,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w:t>
      </w:r>
      <w:r w:rsidR="00C40A12" w:rsidRPr="001564CA">
        <w:rPr>
          <w:rFonts w:ascii="Times New Roman" w:hAnsi="Times New Roman"/>
          <w:sz w:val="24"/>
          <w:szCs w:val="24"/>
        </w:rPr>
        <w:t xml:space="preserve"> </w:t>
      </w:r>
      <w:r w:rsidR="00273E85" w:rsidRPr="001564CA">
        <w:rPr>
          <w:rFonts w:ascii="Times New Roman" w:hAnsi="Times New Roman"/>
          <w:sz w:val="24"/>
          <w:szCs w:val="24"/>
        </w:rPr>
        <w:t>и иной безопасности, требованиям градостроительного плана земельного участка, требованиям к содержанию разделов Проектной документации, а также условиям настоящего Договора и Заданию на проектирование; несоответствие Рабочей документации Проектной документации</w:t>
      </w:r>
      <w:r w:rsidR="002208D0" w:rsidRPr="001564CA">
        <w:rPr>
          <w:rFonts w:ascii="Times New Roman" w:hAnsi="Times New Roman"/>
          <w:sz w:val="24"/>
          <w:szCs w:val="24"/>
        </w:rPr>
        <w:t>.</w:t>
      </w:r>
    </w:p>
    <w:p w14:paraId="6333BE89" w14:textId="77777777" w:rsidR="00B85545" w:rsidRPr="001564CA" w:rsidRDefault="00B85545"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Оборудование – </w:t>
      </w:r>
      <w:r w:rsidR="00273E85" w:rsidRPr="001564CA">
        <w:rPr>
          <w:rFonts w:ascii="Times New Roman" w:eastAsia="Times New Roman" w:hAnsi="Times New Roman"/>
          <w:bCs/>
          <w:spacing w:val="-6"/>
          <w:sz w:val="24"/>
          <w:szCs w:val="24"/>
          <w:lang w:eastAsia="ru-RU"/>
        </w:rPr>
        <w:t xml:space="preserve">все виды оборудования (включая инженерное и технологическое оборудование, комплектующие, расходные материалы, запасные части к оборудованию), как поставки </w:t>
      </w:r>
      <w:r w:rsidR="00444147" w:rsidRPr="001564CA">
        <w:rPr>
          <w:rFonts w:ascii="Times New Roman" w:eastAsia="Times New Roman" w:hAnsi="Times New Roman"/>
          <w:bCs/>
          <w:spacing w:val="-6"/>
          <w:sz w:val="24"/>
          <w:szCs w:val="24"/>
          <w:lang w:eastAsia="ru-RU"/>
        </w:rPr>
        <w:t>Генпроектировщика</w:t>
      </w:r>
      <w:r w:rsidR="00273E85" w:rsidRPr="001564CA">
        <w:rPr>
          <w:rFonts w:ascii="Times New Roman" w:eastAsia="Times New Roman" w:hAnsi="Times New Roman"/>
          <w:bCs/>
          <w:spacing w:val="-6"/>
          <w:sz w:val="24"/>
          <w:szCs w:val="24"/>
          <w:lang w:eastAsia="ru-RU"/>
        </w:rPr>
        <w:t xml:space="preserve">, так и Заказчика, необходимого для выполнения Работ, а также все виды оборудования необходимого для функционирования Объекта, в соответствии с предназначением Объекта, указанного в Проектной и Рабочей документации и </w:t>
      </w:r>
      <w:r w:rsidR="00CC74D7" w:rsidRPr="00CC74D7">
        <w:rPr>
          <w:rFonts w:ascii="Times New Roman" w:eastAsia="Times New Roman" w:hAnsi="Times New Roman"/>
          <w:bCs/>
          <w:i/>
          <w:iCs/>
          <w:spacing w:val="-6"/>
          <w:sz w:val="24"/>
          <w:szCs w:val="24"/>
          <w:lang w:eastAsia="ru-RU"/>
        </w:rPr>
        <w:t>ТХЗ</w:t>
      </w:r>
      <w:r w:rsidR="00273E85" w:rsidRPr="001564CA">
        <w:rPr>
          <w:rFonts w:ascii="Times New Roman" w:eastAsia="Times New Roman" w:hAnsi="Times New Roman"/>
          <w:bCs/>
          <w:spacing w:val="-6"/>
          <w:sz w:val="24"/>
          <w:szCs w:val="24"/>
          <w:lang w:eastAsia="ru-RU"/>
        </w:rPr>
        <w:t>, а также в положениях, действующих в Российской Федерации</w:t>
      </w:r>
      <w:r w:rsidR="008F4162" w:rsidRPr="001564CA">
        <w:rPr>
          <w:rFonts w:ascii="Times New Roman" w:eastAsia="Times New Roman" w:hAnsi="Times New Roman"/>
          <w:bCs/>
          <w:spacing w:val="-6"/>
          <w:sz w:val="24"/>
          <w:szCs w:val="24"/>
          <w:lang w:eastAsia="ru-RU"/>
        </w:rPr>
        <w:t>,</w:t>
      </w:r>
      <w:r w:rsidR="00273E85" w:rsidRPr="001564CA">
        <w:rPr>
          <w:rFonts w:ascii="Times New Roman" w:eastAsia="Times New Roman" w:hAnsi="Times New Roman"/>
          <w:bCs/>
          <w:spacing w:val="-6"/>
          <w:sz w:val="24"/>
          <w:szCs w:val="24"/>
          <w:lang w:eastAsia="ru-RU"/>
        </w:rPr>
        <w:t xml:space="preserve"> нормативных документов и правил.</w:t>
      </w:r>
      <w:r w:rsidR="009D41AA" w:rsidRPr="001564CA">
        <w:rPr>
          <w:rFonts w:ascii="Times New Roman" w:eastAsia="Times New Roman" w:hAnsi="Times New Roman"/>
          <w:bCs/>
          <w:spacing w:val="-6"/>
          <w:sz w:val="24"/>
          <w:szCs w:val="24"/>
          <w:lang w:eastAsia="ru-RU"/>
        </w:rPr>
        <w:t xml:space="preserve"> Технологическое оборудование - </w:t>
      </w:r>
      <w:r w:rsidR="009D41AA" w:rsidRPr="001564CA">
        <w:rPr>
          <w:rFonts w:ascii="Times New Roman" w:eastAsia="Times New Roman" w:hAnsi="Times New Roman"/>
          <w:bCs/>
          <w:spacing w:val="-6"/>
          <w:sz w:val="24"/>
          <w:szCs w:val="24"/>
          <w:lang w:eastAsia="ru-RU"/>
        </w:rPr>
        <w:lastRenderedPageBreak/>
        <w:t>медицинское и немедицинское оборудование, специально предназначенное для оказания медицинской помощи, в том числе высокотехнологической медицинской помощи, включающей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32183EE" w14:textId="1810F94D" w:rsidR="00B85545" w:rsidRPr="00F77EB6"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F77EB6">
        <w:rPr>
          <w:rFonts w:ascii="Times New Roman" w:eastAsia="Times New Roman" w:hAnsi="Times New Roman"/>
          <w:b/>
          <w:spacing w:val="-6"/>
          <w:sz w:val="24"/>
          <w:szCs w:val="24"/>
          <w:lang w:eastAsia="ru-RU"/>
        </w:rPr>
        <w:t>Объект</w:t>
      </w:r>
      <w:r w:rsidR="00046CAF" w:rsidRPr="00F77EB6">
        <w:rPr>
          <w:rFonts w:ascii="Times New Roman" w:eastAsia="Times New Roman" w:hAnsi="Times New Roman"/>
          <w:b/>
          <w:spacing w:val="-6"/>
          <w:sz w:val="24"/>
          <w:szCs w:val="24"/>
          <w:lang w:eastAsia="ru-RU"/>
        </w:rPr>
        <w:t xml:space="preserve"> </w:t>
      </w:r>
      <w:r w:rsidR="0096763D" w:rsidRPr="00F77EB6">
        <w:rPr>
          <w:rFonts w:ascii="Times New Roman" w:hAnsi="Times New Roman"/>
          <w:spacing w:val="-6"/>
          <w:sz w:val="24"/>
        </w:rPr>
        <w:t xml:space="preserve">– </w:t>
      </w:r>
      <w:r w:rsidR="00BE0952" w:rsidRPr="00F77EB6">
        <w:rPr>
          <w:rFonts w:ascii="Times New Roman" w:eastAsia="Times New Roman" w:hAnsi="Times New Roman"/>
          <w:spacing w:val="-6"/>
          <w:sz w:val="24"/>
          <w:szCs w:val="24"/>
          <w:lang w:eastAsia="ru-RU"/>
        </w:rPr>
        <w:t>«Реконструкция Хованского крематория с заменой кремационных печей, по адресу: ул. Адмирала Корнилова, д. 42, стр. 1»</w:t>
      </w:r>
      <w:r w:rsidR="00B777EB" w:rsidRPr="00F77EB6">
        <w:rPr>
          <w:rFonts w:ascii="Times New Roman" w:eastAsia="Times New Roman" w:hAnsi="Times New Roman"/>
          <w:spacing w:val="-6"/>
          <w:sz w:val="24"/>
          <w:szCs w:val="24"/>
          <w:lang w:eastAsia="ru-RU"/>
        </w:rPr>
        <w:t>, именуемый в дальнейшем Объект, проектирование и строительство, которого осуществляется в соответствии с Проектной и Рабочей документацией.</w:t>
      </w:r>
    </w:p>
    <w:p w14:paraId="47CF2C75" w14:textId="77777777" w:rsidR="00B85545" w:rsidRPr="001564CA" w:rsidRDefault="00DF61CA"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Отчетный период</w:t>
      </w:r>
      <w:r w:rsidRPr="001564CA">
        <w:rPr>
          <w:rFonts w:ascii="Times New Roman" w:hAnsi="Times New Roman"/>
          <w:b/>
          <w:spacing w:val="-6"/>
          <w:sz w:val="24"/>
          <w:szCs w:val="24"/>
        </w:rPr>
        <w:t xml:space="preserve"> </w:t>
      </w:r>
      <w:r w:rsidRPr="001564CA">
        <w:rPr>
          <w:rFonts w:ascii="Times New Roman" w:eastAsia="Times New Roman" w:hAnsi="Times New Roman"/>
          <w:b/>
          <w:spacing w:val="-6"/>
          <w:sz w:val="24"/>
          <w:szCs w:val="24"/>
          <w:lang w:eastAsia="ru-RU"/>
        </w:rPr>
        <w:t xml:space="preserve">по разработке Проектной документации </w:t>
      </w:r>
      <w:r w:rsidRPr="001564CA">
        <w:rPr>
          <w:rFonts w:ascii="Times New Roman" w:eastAsia="Times New Roman" w:hAnsi="Times New Roman"/>
          <w:spacing w:val="-6"/>
          <w:sz w:val="24"/>
          <w:szCs w:val="24"/>
          <w:lang w:eastAsia="ru-RU"/>
        </w:rPr>
        <w:t>– под отчетным периодом при выполнении</w:t>
      </w:r>
      <w:r w:rsidR="00CA580C" w:rsidRPr="001564CA">
        <w:rPr>
          <w:rFonts w:ascii="Times New Roman" w:eastAsia="Times New Roman" w:hAnsi="Times New Roman"/>
          <w:spacing w:val="-6"/>
          <w:sz w:val="24"/>
          <w:szCs w:val="24"/>
          <w:lang w:eastAsia="ru-RU"/>
        </w:rPr>
        <w:t xml:space="preserve"> проектно-изыскательских работ,</w:t>
      </w:r>
      <w:r w:rsidRPr="001564CA">
        <w:rPr>
          <w:rFonts w:ascii="Times New Roman" w:eastAsia="Times New Roman" w:hAnsi="Times New Roman"/>
          <w:spacing w:val="-6"/>
          <w:sz w:val="24"/>
          <w:szCs w:val="24"/>
          <w:lang w:eastAsia="ru-RU"/>
        </w:rPr>
        <w:t xml:space="preserve"> понимается период времени необходимый для выполнения работ по </w:t>
      </w:r>
      <w:r w:rsidR="00C40A12" w:rsidRPr="001564CA">
        <w:rPr>
          <w:rFonts w:ascii="Times New Roman" w:eastAsia="Times New Roman" w:hAnsi="Times New Roman"/>
          <w:spacing w:val="-6"/>
          <w:sz w:val="24"/>
          <w:szCs w:val="24"/>
          <w:lang w:eastAsia="ru-RU"/>
        </w:rPr>
        <w:t xml:space="preserve">сбору исходных данных, </w:t>
      </w:r>
      <w:r w:rsidR="00CA580C" w:rsidRPr="001564CA">
        <w:rPr>
          <w:rFonts w:ascii="Times New Roman" w:eastAsia="Times New Roman" w:hAnsi="Times New Roman"/>
          <w:spacing w:val="-6"/>
          <w:sz w:val="24"/>
          <w:szCs w:val="24"/>
          <w:lang w:eastAsia="ru-RU"/>
        </w:rPr>
        <w:t>проведению изыск</w:t>
      </w:r>
      <w:r w:rsidR="005D0D97" w:rsidRPr="001564CA">
        <w:rPr>
          <w:rFonts w:ascii="Times New Roman" w:eastAsia="Times New Roman" w:hAnsi="Times New Roman"/>
          <w:spacing w:val="-6"/>
          <w:sz w:val="24"/>
          <w:szCs w:val="24"/>
          <w:lang w:eastAsia="ru-RU"/>
        </w:rPr>
        <w:t>ательских работ</w:t>
      </w:r>
      <w:r w:rsidR="00CA580C" w:rsidRPr="001564CA">
        <w:rPr>
          <w:rFonts w:ascii="Times New Roman" w:eastAsia="Times New Roman" w:hAnsi="Times New Roman"/>
          <w:spacing w:val="-6"/>
          <w:sz w:val="24"/>
          <w:szCs w:val="24"/>
          <w:lang w:eastAsia="ru-RU"/>
        </w:rPr>
        <w:t xml:space="preserve"> и </w:t>
      </w:r>
      <w:r w:rsidRPr="001564CA">
        <w:rPr>
          <w:rFonts w:ascii="Times New Roman" w:eastAsia="Times New Roman" w:hAnsi="Times New Roman"/>
          <w:spacing w:val="-6"/>
          <w:sz w:val="24"/>
          <w:szCs w:val="24"/>
          <w:lang w:eastAsia="ru-RU"/>
        </w:rPr>
        <w:t xml:space="preserve">разработке Проектной документации, </w:t>
      </w:r>
      <w:r w:rsidR="005D0D97" w:rsidRPr="001564CA">
        <w:rPr>
          <w:rFonts w:ascii="Times New Roman" w:eastAsia="Times New Roman" w:hAnsi="Times New Roman"/>
          <w:spacing w:val="-6"/>
          <w:sz w:val="24"/>
          <w:szCs w:val="24"/>
          <w:lang w:eastAsia="ru-RU"/>
        </w:rPr>
        <w:t>с учетом её согласования</w:t>
      </w:r>
      <w:r w:rsidRPr="001564CA">
        <w:rPr>
          <w:rFonts w:ascii="Times New Roman" w:eastAsia="Times New Roman" w:hAnsi="Times New Roman"/>
          <w:spacing w:val="-6"/>
          <w:sz w:val="24"/>
          <w:szCs w:val="24"/>
          <w:lang w:eastAsia="ru-RU"/>
        </w:rPr>
        <w:t xml:space="preserve"> в </w:t>
      </w:r>
      <w:r w:rsidR="0017347B" w:rsidRPr="006F5BD7">
        <w:rPr>
          <w:rFonts w:ascii="Times New Roman" w:hAnsi="Times New Roman"/>
          <w:sz w:val="24"/>
          <w:szCs w:val="24"/>
          <w:shd w:val="clear" w:color="auto" w:fill="FFFFFF"/>
        </w:rPr>
        <w:t xml:space="preserve">Государственном автономном учреждением города Москвы </w:t>
      </w:r>
      <w:r w:rsidR="00622430" w:rsidRPr="006F5BD7">
        <w:rPr>
          <w:rFonts w:ascii="Times New Roman" w:hAnsi="Times New Roman"/>
          <w:sz w:val="24"/>
          <w:szCs w:val="24"/>
          <w:shd w:val="clear" w:color="auto" w:fill="FFFFFF"/>
        </w:rPr>
        <w:t>«</w:t>
      </w:r>
      <w:r w:rsidR="0017347B" w:rsidRPr="006F5BD7">
        <w:rPr>
          <w:rFonts w:ascii="Times New Roman" w:hAnsi="Times New Roman"/>
          <w:sz w:val="24"/>
          <w:szCs w:val="24"/>
          <w:shd w:val="clear" w:color="auto" w:fill="FFFFFF"/>
        </w:rPr>
        <w:t>Московская государственная экспертиза</w:t>
      </w:r>
      <w:r w:rsidR="00622430" w:rsidRPr="006F5BD7">
        <w:rPr>
          <w:rFonts w:ascii="Times New Roman" w:hAnsi="Times New Roman"/>
          <w:sz w:val="24"/>
          <w:szCs w:val="24"/>
          <w:shd w:val="clear" w:color="auto" w:fill="FFFFFF"/>
        </w:rPr>
        <w:t>»</w:t>
      </w:r>
      <w:r w:rsidR="0017347B" w:rsidRPr="006F5BD7">
        <w:rPr>
          <w:rFonts w:ascii="Times New Roman" w:hAnsi="Times New Roman"/>
          <w:sz w:val="24"/>
          <w:szCs w:val="24"/>
          <w:shd w:val="clear" w:color="auto" w:fill="FFFFFF"/>
        </w:rPr>
        <w:t xml:space="preserve"> (далее – </w:t>
      </w:r>
      <w:r w:rsidR="0024459F" w:rsidRPr="006F5BD7">
        <w:rPr>
          <w:rFonts w:ascii="Times New Roman" w:eastAsia="Times New Roman" w:hAnsi="Times New Roman"/>
          <w:spacing w:val="-6"/>
          <w:sz w:val="24"/>
          <w:szCs w:val="24"/>
          <w:lang w:eastAsia="ru-RU"/>
        </w:rPr>
        <w:t>Мосгосэкспертиз</w:t>
      </w:r>
      <w:r w:rsidR="00F43436" w:rsidRPr="006F5BD7">
        <w:rPr>
          <w:rFonts w:ascii="Times New Roman" w:eastAsia="Times New Roman" w:hAnsi="Times New Roman"/>
          <w:spacing w:val="-6"/>
          <w:sz w:val="24"/>
          <w:szCs w:val="24"/>
          <w:lang w:eastAsia="ru-RU"/>
        </w:rPr>
        <w:t>а</w:t>
      </w:r>
      <w:r w:rsidR="0017347B" w:rsidRPr="006F5BD7">
        <w:rPr>
          <w:rFonts w:ascii="Times New Roman" w:eastAsia="Times New Roman" w:hAnsi="Times New Roman"/>
          <w:spacing w:val="-6"/>
          <w:sz w:val="24"/>
          <w:szCs w:val="24"/>
          <w:lang w:eastAsia="ru-RU"/>
        </w:rPr>
        <w:t>)</w:t>
      </w:r>
      <w:r w:rsidR="005D0D97" w:rsidRPr="001564CA">
        <w:rPr>
          <w:rFonts w:ascii="Times New Roman" w:eastAsia="Times New Roman" w:hAnsi="Times New Roman"/>
          <w:spacing w:val="-6"/>
          <w:sz w:val="24"/>
          <w:szCs w:val="24"/>
          <w:lang w:eastAsia="ru-RU"/>
        </w:rPr>
        <w:t xml:space="preserve"> и</w:t>
      </w:r>
      <w:r w:rsidRPr="001564CA">
        <w:rPr>
          <w:rFonts w:ascii="Times New Roman" w:eastAsia="Times New Roman" w:hAnsi="Times New Roman"/>
          <w:spacing w:val="-6"/>
          <w:sz w:val="24"/>
          <w:szCs w:val="24"/>
          <w:lang w:eastAsia="ru-RU"/>
        </w:rPr>
        <w:t xml:space="preserve"> получению положительного заключения </w:t>
      </w:r>
      <w:r w:rsidR="0024459F" w:rsidRPr="001564CA">
        <w:rPr>
          <w:rFonts w:ascii="Times New Roman" w:eastAsia="Times New Roman" w:hAnsi="Times New Roman"/>
          <w:spacing w:val="-6"/>
          <w:sz w:val="24"/>
          <w:szCs w:val="24"/>
          <w:lang w:eastAsia="ru-RU"/>
        </w:rPr>
        <w:t>Мосгосэкспертиз</w:t>
      </w:r>
      <w:r w:rsidRPr="001564CA">
        <w:rPr>
          <w:rFonts w:ascii="Times New Roman" w:eastAsia="Times New Roman" w:hAnsi="Times New Roman"/>
          <w:spacing w:val="-6"/>
          <w:sz w:val="24"/>
          <w:szCs w:val="24"/>
          <w:lang w:eastAsia="ru-RU"/>
        </w:rPr>
        <w:t xml:space="preserve">ы. </w:t>
      </w:r>
    </w:p>
    <w:p w14:paraId="71E96D07" w14:textId="77777777" w:rsidR="00B85545" w:rsidRPr="001564CA" w:rsidRDefault="00DF61CA"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Отчетный период по разработке Рабочей документации </w:t>
      </w:r>
      <w:r w:rsidRPr="001564CA">
        <w:rPr>
          <w:rFonts w:ascii="Times New Roman" w:eastAsia="Times New Roman" w:hAnsi="Times New Roman"/>
          <w:spacing w:val="-6"/>
          <w:sz w:val="24"/>
          <w:szCs w:val="24"/>
          <w:lang w:eastAsia="ru-RU"/>
        </w:rPr>
        <w:t>- под отчетным периодом для целей настоящего Договора по разработке Рабочей документации понимается календарный месяц (период времени с первого по последнее число</w:t>
      </w:r>
      <w:r w:rsidR="00BD3B50" w:rsidRPr="001564CA">
        <w:rPr>
          <w:rFonts w:ascii="Times New Roman" w:eastAsia="Times New Roman" w:hAnsi="Times New Roman"/>
          <w:spacing w:val="-6"/>
          <w:sz w:val="24"/>
          <w:szCs w:val="24"/>
          <w:lang w:eastAsia="ru-RU"/>
        </w:rPr>
        <w:t xml:space="preserve"> календарного </w:t>
      </w:r>
      <w:r w:rsidRPr="001564CA">
        <w:rPr>
          <w:rFonts w:ascii="Times New Roman" w:eastAsia="Times New Roman" w:hAnsi="Times New Roman"/>
          <w:spacing w:val="-6"/>
          <w:sz w:val="24"/>
          <w:szCs w:val="24"/>
          <w:lang w:eastAsia="ru-RU"/>
        </w:rPr>
        <w:t>месяца)</w:t>
      </w:r>
      <w:r w:rsidR="0016290A" w:rsidRPr="001564CA">
        <w:rPr>
          <w:rFonts w:ascii="Times New Roman" w:eastAsia="Times New Roman" w:hAnsi="Times New Roman"/>
          <w:spacing w:val="-6"/>
          <w:sz w:val="24"/>
          <w:szCs w:val="24"/>
          <w:lang w:eastAsia="ru-RU"/>
        </w:rPr>
        <w:t>, если иной срок не будет согласован сторонами</w:t>
      </w:r>
      <w:r w:rsidRPr="001564CA">
        <w:rPr>
          <w:rFonts w:ascii="Times New Roman" w:eastAsia="Times New Roman" w:hAnsi="Times New Roman"/>
          <w:spacing w:val="-6"/>
          <w:sz w:val="24"/>
          <w:szCs w:val="24"/>
          <w:lang w:eastAsia="ru-RU"/>
        </w:rPr>
        <w:t>.</w:t>
      </w:r>
    </w:p>
    <w:p w14:paraId="23088E4B" w14:textId="77777777" w:rsidR="00B85545" w:rsidRPr="001564CA" w:rsidRDefault="00B85545"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Персонал </w:t>
      </w:r>
      <w:r w:rsidR="00444147" w:rsidRPr="001564CA">
        <w:rPr>
          <w:rFonts w:ascii="Times New Roman" w:eastAsia="Times New Roman" w:hAnsi="Times New Roman"/>
          <w:b/>
          <w:bCs/>
          <w:spacing w:val="-6"/>
          <w:sz w:val="24"/>
          <w:szCs w:val="24"/>
          <w:lang w:eastAsia="ru-RU"/>
        </w:rPr>
        <w:t>Генпроектировщика</w:t>
      </w:r>
      <w:r w:rsidR="0022482D" w:rsidRPr="001564CA">
        <w:rPr>
          <w:rFonts w:ascii="Times New Roman" w:eastAsia="Times New Roman" w:hAnsi="Times New Roman"/>
          <w:b/>
          <w:bCs/>
          <w:spacing w:val="-6"/>
          <w:sz w:val="24"/>
          <w:szCs w:val="24"/>
          <w:lang w:eastAsia="ru-RU"/>
        </w:rPr>
        <w:t xml:space="preserve"> - </w:t>
      </w:r>
      <w:r w:rsidR="0022482D" w:rsidRPr="001564CA">
        <w:rPr>
          <w:rFonts w:ascii="Times New Roman" w:eastAsia="Times New Roman" w:hAnsi="Times New Roman"/>
          <w:bCs/>
          <w:spacing w:val="-6"/>
          <w:sz w:val="24"/>
          <w:szCs w:val="24"/>
          <w:lang w:eastAsia="ru-RU"/>
        </w:rPr>
        <w:t xml:space="preserve">специалисты,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привлекаемые для выполнения Работ. Под Персоналом </w:t>
      </w:r>
      <w:r w:rsidR="00444147" w:rsidRPr="001564CA">
        <w:rPr>
          <w:rFonts w:ascii="Times New Roman" w:eastAsia="Times New Roman" w:hAnsi="Times New Roman"/>
          <w:bCs/>
          <w:spacing w:val="-6"/>
          <w:sz w:val="24"/>
          <w:szCs w:val="24"/>
          <w:lang w:eastAsia="ru-RU"/>
        </w:rPr>
        <w:t>Генпроектировщика</w:t>
      </w:r>
      <w:r w:rsidR="0022482D" w:rsidRPr="001564CA">
        <w:rPr>
          <w:rFonts w:ascii="Times New Roman" w:eastAsia="Times New Roman" w:hAnsi="Times New Roman"/>
          <w:bCs/>
          <w:spacing w:val="-6"/>
          <w:sz w:val="24"/>
          <w:szCs w:val="24"/>
          <w:lang w:eastAsia="ru-RU"/>
        </w:rPr>
        <w:t xml:space="preserve"> для целей Договора понимаются также специалисты и (или) рабочие</w:t>
      </w:r>
      <w:r w:rsidR="0022482D" w:rsidRPr="001564CA" w:rsidDel="00692556">
        <w:rPr>
          <w:rFonts w:ascii="Times New Roman" w:eastAsia="Times New Roman" w:hAnsi="Times New Roman"/>
          <w:bCs/>
          <w:spacing w:val="-6"/>
          <w:sz w:val="24"/>
          <w:szCs w:val="24"/>
          <w:lang w:eastAsia="ru-RU"/>
        </w:rPr>
        <w:t xml:space="preserve"> </w:t>
      </w:r>
      <w:r w:rsidR="0022482D" w:rsidRPr="001564CA">
        <w:rPr>
          <w:rFonts w:ascii="Times New Roman" w:eastAsia="Times New Roman" w:hAnsi="Times New Roman"/>
          <w:bCs/>
          <w:spacing w:val="-6"/>
          <w:sz w:val="24"/>
          <w:szCs w:val="24"/>
          <w:lang w:eastAsia="ru-RU"/>
        </w:rPr>
        <w:t xml:space="preserve">Субподрядных организаций, привлекаемых </w:t>
      </w:r>
      <w:r w:rsidR="00444147" w:rsidRPr="001564CA">
        <w:rPr>
          <w:rFonts w:ascii="Times New Roman" w:eastAsia="Times New Roman" w:hAnsi="Times New Roman"/>
          <w:bCs/>
          <w:spacing w:val="-6"/>
          <w:sz w:val="24"/>
          <w:szCs w:val="24"/>
          <w:lang w:eastAsia="ru-RU"/>
        </w:rPr>
        <w:t>Генпроектировщиком</w:t>
      </w:r>
      <w:r w:rsidR="0022482D" w:rsidRPr="001564CA">
        <w:rPr>
          <w:rFonts w:ascii="Times New Roman" w:eastAsia="Times New Roman" w:hAnsi="Times New Roman"/>
          <w:bCs/>
          <w:spacing w:val="-6"/>
          <w:sz w:val="24"/>
          <w:szCs w:val="24"/>
          <w:lang w:eastAsia="ru-RU"/>
        </w:rPr>
        <w:t xml:space="preserve"> для выполнения Работ.</w:t>
      </w:r>
    </w:p>
    <w:p w14:paraId="1A47AAB1" w14:textId="77777777" w:rsidR="00C1665B" w:rsidRPr="001564CA" w:rsidRDefault="00C1665B" w:rsidP="00CC74D7">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План реализации проекта с использованием технологии информационного моделирования (ПИМ)</w:t>
      </w:r>
      <w:r w:rsidRPr="001564CA">
        <w:rPr>
          <w:rFonts w:ascii="Times New Roman" w:eastAsia="Times New Roman" w:hAnsi="Times New Roman"/>
          <w:spacing w:val="-6"/>
          <w:sz w:val="24"/>
          <w:szCs w:val="24"/>
          <w:lang w:eastAsia="ru-RU"/>
        </w:rPr>
        <w:t xml:space="preserve"> - </w:t>
      </w:r>
      <w:r w:rsidRPr="006F5BD7">
        <w:rPr>
          <w:rFonts w:ascii="Times New Roman" w:eastAsia="Times New Roman" w:hAnsi="Times New Roman"/>
          <w:spacing w:val="-6"/>
          <w:sz w:val="24"/>
          <w:szCs w:val="24"/>
          <w:lang w:eastAsia="ru-RU"/>
        </w:rPr>
        <w:t>Документ</w:t>
      </w:r>
      <w:r w:rsidRPr="001564CA">
        <w:rPr>
          <w:rFonts w:ascii="Times New Roman" w:eastAsia="Times New Roman" w:hAnsi="Times New Roman"/>
          <w:spacing w:val="-6"/>
          <w:sz w:val="24"/>
          <w:szCs w:val="24"/>
          <w:lang w:eastAsia="ru-RU"/>
        </w:rPr>
        <w:t xml:space="preserve">, который разрабатывается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для регламентации взаимодействия с </w:t>
      </w:r>
      <w:r w:rsidRPr="006F5BD7">
        <w:rPr>
          <w:rFonts w:ascii="Times New Roman" w:eastAsia="Times New Roman" w:hAnsi="Times New Roman"/>
          <w:spacing w:val="-6"/>
          <w:sz w:val="24"/>
          <w:szCs w:val="24"/>
          <w:lang w:eastAsia="ru-RU"/>
        </w:rPr>
        <w:t>субисполнителями</w:t>
      </w:r>
      <w:r w:rsidRPr="001564CA">
        <w:rPr>
          <w:rFonts w:ascii="Times New Roman" w:eastAsia="Times New Roman" w:hAnsi="Times New Roman"/>
          <w:spacing w:val="-6"/>
          <w:sz w:val="24"/>
          <w:szCs w:val="24"/>
          <w:lang w:eastAsia="ru-RU"/>
        </w:rPr>
        <w:t xml:space="preserve"> (</w:t>
      </w:r>
      <w:r w:rsidR="00CC74D7" w:rsidRPr="001564CA">
        <w:rPr>
          <w:rFonts w:ascii="Times New Roman" w:eastAsia="Times New Roman" w:hAnsi="Times New Roman"/>
          <w:spacing w:val="-6"/>
          <w:sz w:val="24"/>
          <w:szCs w:val="24"/>
          <w:lang w:eastAsia="ru-RU"/>
        </w:rPr>
        <w:t>субпроектировщиками</w:t>
      </w:r>
      <w:r w:rsidR="00C744CD" w:rsidRPr="00C744CD">
        <w:rPr>
          <w:rFonts w:ascii="Times New Roman" w:eastAsia="Times New Roman" w:hAnsi="Times New Roman"/>
          <w:spacing w:val="-6"/>
          <w:sz w:val="24"/>
          <w:szCs w:val="24"/>
          <w:lang w:eastAsia="ru-RU"/>
        </w:rPr>
        <w:t>/</w:t>
      </w:r>
      <w:r w:rsidR="00C744CD">
        <w:rPr>
          <w:rFonts w:ascii="Times New Roman" w:eastAsia="Times New Roman" w:hAnsi="Times New Roman"/>
          <w:spacing w:val="-6"/>
          <w:sz w:val="24"/>
          <w:szCs w:val="24"/>
          <w:lang w:eastAsia="ru-RU"/>
        </w:rPr>
        <w:t>субподрядчиками</w:t>
      </w:r>
      <w:r w:rsidRPr="001564CA">
        <w:rPr>
          <w:rFonts w:ascii="Times New Roman" w:eastAsia="Times New Roman" w:hAnsi="Times New Roman"/>
          <w:spacing w:val="-6"/>
          <w:sz w:val="24"/>
          <w:szCs w:val="24"/>
          <w:lang w:eastAsia="ru-RU"/>
        </w:rPr>
        <w:t>) организациями и согласовывается с Заказчиком. Отражает информационные требования Заказчика, задачи применения информационного моделирования, требуемые уровни проработки, роли, функциональные обязанности и схемы взаимодействия участников процесса информационного моделирования), описание технической инфраструктуры (ПО и версии), описание процедур контроля качества, систему идентификации объектов информационных моделей и прочие аспекты процесса информационного моделирования. Документ так же носит название: BEP (BIM Execution Plan) - план выполнения BIM-проекта (ЦИМ).</w:t>
      </w:r>
    </w:p>
    <w:p w14:paraId="4A6BFACD" w14:textId="77777777" w:rsidR="005260B3" w:rsidRPr="001564CA" w:rsidRDefault="005260B3"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sz w:val="24"/>
          <w:szCs w:val="24"/>
        </w:rPr>
        <w:t>Программа выполнения работ по инженерным изысканиям</w:t>
      </w:r>
      <w:r w:rsidR="00B31BC7" w:rsidRPr="001564CA">
        <w:rPr>
          <w:rFonts w:ascii="Times New Roman" w:hAnsi="Times New Roman"/>
          <w:b/>
          <w:sz w:val="24"/>
          <w:szCs w:val="24"/>
        </w:rPr>
        <w:t xml:space="preserve"> </w:t>
      </w:r>
      <w:r w:rsidR="00B31BC7" w:rsidRPr="001564CA">
        <w:rPr>
          <w:rFonts w:ascii="Times New Roman" w:hAnsi="Times New Roman"/>
          <w:bCs/>
          <w:sz w:val="24"/>
          <w:szCs w:val="24"/>
        </w:rPr>
        <w:t>(программа инженерных изысканий)</w:t>
      </w:r>
      <w:r w:rsidRPr="001564CA">
        <w:rPr>
          <w:rFonts w:ascii="Times New Roman" w:hAnsi="Times New Roman"/>
          <w:sz w:val="24"/>
          <w:szCs w:val="24"/>
        </w:rPr>
        <w:t xml:space="preserve"> - документ, содержащий наименование и местоположение Объекта, характеристики проектируемого Объекта и оценку степени изученности природных условий, сведения о природных и техногенных условиях района, влияющих на организацию и производство инженерных изысканий, границы площадок и участков инженерных изысканий, с учетом категорий сложности природных и техногенных условий, состав, объемы, методы, технологию и последовательность выполнения изыскательских работ, а также место и время производства отдельных видов работ, сведения о возможности использования результатов ранее выполненных инженерных изысканий, требования по охране труда и технике безопасности, перечень и состав отчетных материалов, сроки их представления, а также порядок осуществления контроля и экспертизы материалов инженерных изысканий.</w:t>
      </w:r>
    </w:p>
    <w:p w14:paraId="2B8174A6" w14:textId="77777777" w:rsidR="00B85545" w:rsidRPr="001564CA"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Проектная </w:t>
      </w:r>
      <w:r w:rsidR="006F7C5E" w:rsidRPr="001564CA">
        <w:rPr>
          <w:rFonts w:ascii="Times New Roman" w:eastAsia="Times New Roman" w:hAnsi="Times New Roman"/>
          <w:b/>
          <w:spacing w:val="-6"/>
          <w:sz w:val="24"/>
          <w:szCs w:val="24"/>
          <w:lang w:eastAsia="ru-RU"/>
        </w:rPr>
        <w:t>документация</w:t>
      </w:r>
      <w:r w:rsidR="006F7C5E" w:rsidRPr="001564CA">
        <w:rPr>
          <w:rFonts w:ascii="Times New Roman" w:eastAsia="Times New Roman" w:hAnsi="Times New Roman"/>
          <w:spacing w:val="-6"/>
          <w:sz w:val="24"/>
          <w:szCs w:val="24"/>
          <w:lang w:eastAsia="ru-RU"/>
        </w:rPr>
        <w:t xml:space="preserve"> (</w:t>
      </w:r>
      <w:r w:rsidR="007727F6" w:rsidRPr="001564CA">
        <w:rPr>
          <w:rFonts w:ascii="Times New Roman" w:eastAsia="Times New Roman" w:hAnsi="Times New Roman"/>
          <w:spacing w:val="-6"/>
          <w:sz w:val="24"/>
          <w:szCs w:val="24"/>
          <w:lang w:eastAsia="ru-RU"/>
        </w:rPr>
        <w:t xml:space="preserve">ПД) </w:t>
      </w:r>
      <w:r w:rsidRPr="001564CA">
        <w:rPr>
          <w:rFonts w:ascii="Times New Roman" w:eastAsia="Times New Roman" w:hAnsi="Times New Roman"/>
          <w:spacing w:val="-6"/>
          <w:sz w:val="24"/>
          <w:szCs w:val="24"/>
          <w:lang w:eastAsia="ru-RU"/>
        </w:rPr>
        <w:t xml:space="preserve">– </w:t>
      </w:r>
      <w:r w:rsidR="0022482D" w:rsidRPr="001564CA">
        <w:rPr>
          <w:rFonts w:ascii="Times New Roman" w:hAnsi="Times New Roman"/>
          <w:sz w:val="24"/>
          <w:szCs w:val="24"/>
        </w:rPr>
        <w:t>документация, состоящая из текстовой и графических частей, определяющая архитектурные, функционально-технологические, конструктивные, инженерно-технические и иные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Состав разделов проектной документации и требования к их содержанию определ</w:t>
      </w:r>
      <w:r w:rsidR="00583576" w:rsidRPr="001564CA">
        <w:rPr>
          <w:rFonts w:ascii="Times New Roman" w:hAnsi="Times New Roman"/>
          <w:sz w:val="24"/>
          <w:szCs w:val="24"/>
        </w:rPr>
        <w:t xml:space="preserve">яются </w:t>
      </w:r>
      <w:r w:rsidR="0022482D" w:rsidRPr="001564CA">
        <w:rPr>
          <w:rFonts w:ascii="Times New Roman" w:hAnsi="Times New Roman"/>
          <w:sz w:val="24"/>
          <w:szCs w:val="24"/>
        </w:rPr>
        <w:t>п.п. 12, 13 ст. 48 Градостроительного кодекса Р</w:t>
      </w:r>
      <w:r w:rsidR="00583576" w:rsidRPr="001564CA">
        <w:rPr>
          <w:rFonts w:ascii="Times New Roman" w:hAnsi="Times New Roman"/>
          <w:sz w:val="24"/>
          <w:szCs w:val="24"/>
        </w:rPr>
        <w:t xml:space="preserve">оссийской </w:t>
      </w:r>
      <w:r w:rsidR="0022482D" w:rsidRPr="001564CA">
        <w:rPr>
          <w:rFonts w:ascii="Times New Roman" w:hAnsi="Times New Roman"/>
          <w:sz w:val="24"/>
          <w:szCs w:val="24"/>
        </w:rPr>
        <w:t>Ф</w:t>
      </w:r>
      <w:r w:rsidR="00583576" w:rsidRPr="001564CA">
        <w:rPr>
          <w:rFonts w:ascii="Times New Roman" w:hAnsi="Times New Roman"/>
          <w:sz w:val="24"/>
          <w:szCs w:val="24"/>
        </w:rPr>
        <w:t>едерации (далее – ГрК РФ)</w:t>
      </w:r>
      <w:r w:rsidR="0022482D" w:rsidRPr="001564CA">
        <w:rPr>
          <w:rFonts w:ascii="Times New Roman" w:hAnsi="Times New Roman"/>
          <w:sz w:val="24"/>
          <w:szCs w:val="24"/>
        </w:rPr>
        <w:t>, постановлением Правительства РФ от 16</w:t>
      </w:r>
      <w:r w:rsidR="00497C16" w:rsidRPr="001564CA">
        <w:rPr>
          <w:rFonts w:ascii="Times New Roman" w:hAnsi="Times New Roman"/>
          <w:sz w:val="24"/>
          <w:szCs w:val="24"/>
        </w:rPr>
        <w:t>.02.</w:t>
      </w:r>
      <w:r w:rsidR="0022482D" w:rsidRPr="001564CA">
        <w:rPr>
          <w:rFonts w:ascii="Times New Roman" w:hAnsi="Times New Roman"/>
          <w:sz w:val="24"/>
          <w:szCs w:val="24"/>
        </w:rPr>
        <w:t>2008 № 87. Сметная документация входит в состав разделов Проектной документации и содержит сводку затрат, сводный сметный расчет стоимости строительства, объектные и локальные сметные расчеты (сметы), сметные расчеты на отдельные виды затрат.</w:t>
      </w:r>
    </w:p>
    <w:p w14:paraId="2064C68B" w14:textId="79AA7DE8" w:rsidR="00B85545" w:rsidRPr="001564CA" w:rsidRDefault="0051222F"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Работы</w:t>
      </w:r>
      <w:r w:rsidR="006734CC" w:rsidRPr="001564CA">
        <w:rPr>
          <w:rFonts w:ascii="Times New Roman" w:eastAsia="Times New Roman" w:hAnsi="Times New Roman"/>
          <w:b/>
          <w:spacing w:val="-6"/>
          <w:sz w:val="24"/>
          <w:szCs w:val="24"/>
          <w:lang w:eastAsia="ru-RU"/>
        </w:rPr>
        <w:t xml:space="preserve"> (</w:t>
      </w:r>
      <w:r w:rsidR="00E200AD" w:rsidRPr="001564CA">
        <w:rPr>
          <w:rFonts w:ascii="Times New Roman" w:eastAsia="Times New Roman" w:hAnsi="Times New Roman"/>
          <w:b/>
          <w:spacing w:val="-6"/>
          <w:sz w:val="24"/>
          <w:szCs w:val="24"/>
          <w:lang w:eastAsia="ru-RU"/>
        </w:rPr>
        <w:t>У</w:t>
      </w:r>
      <w:r w:rsidR="006734CC" w:rsidRPr="001564CA">
        <w:rPr>
          <w:rFonts w:ascii="Times New Roman" w:eastAsia="Times New Roman" w:hAnsi="Times New Roman"/>
          <w:b/>
          <w:spacing w:val="-6"/>
          <w:sz w:val="24"/>
          <w:szCs w:val="24"/>
          <w:lang w:eastAsia="ru-RU"/>
        </w:rPr>
        <w:t>слуги)</w:t>
      </w:r>
      <w:r w:rsidRPr="001564CA">
        <w:rPr>
          <w:rFonts w:ascii="Times New Roman" w:eastAsia="Times New Roman" w:hAnsi="Times New Roman"/>
          <w:spacing w:val="-6"/>
          <w:sz w:val="24"/>
          <w:szCs w:val="24"/>
          <w:lang w:eastAsia="ru-RU"/>
        </w:rPr>
        <w:t xml:space="preserve"> –</w:t>
      </w:r>
      <w:r w:rsidR="005455D9" w:rsidRPr="001564CA">
        <w:rPr>
          <w:rFonts w:ascii="Times New Roman" w:eastAsia="Times New Roman" w:hAnsi="Times New Roman"/>
          <w:spacing w:val="-6"/>
          <w:sz w:val="24"/>
          <w:szCs w:val="24"/>
          <w:lang w:eastAsia="ru-RU"/>
        </w:rPr>
        <w:t xml:space="preserve"> </w:t>
      </w:r>
      <w:r w:rsidR="000910C6" w:rsidRPr="001564CA">
        <w:rPr>
          <w:rFonts w:ascii="Times New Roman" w:eastAsia="Times New Roman" w:hAnsi="Times New Roman"/>
          <w:spacing w:val="-6"/>
          <w:sz w:val="24"/>
          <w:szCs w:val="24"/>
          <w:lang w:eastAsia="ru-RU"/>
        </w:rPr>
        <w:t xml:space="preserve"> </w:t>
      </w:r>
      <w:r w:rsidR="000F062D" w:rsidRPr="003B4365">
        <w:rPr>
          <w:rFonts w:ascii="Times New Roman" w:eastAsia="Times New Roman" w:hAnsi="Times New Roman"/>
          <w:iCs/>
          <w:spacing w:val="-6"/>
          <w:sz w:val="24"/>
          <w:szCs w:val="24"/>
          <w:lang w:eastAsia="ru-RU"/>
        </w:rPr>
        <w:t>обследовани</w:t>
      </w:r>
      <w:r w:rsidR="00785DAD" w:rsidRPr="003B4365">
        <w:rPr>
          <w:rFonts w:ascii="Times New Roman" w:eastAsia="Times New Roman" w:hAnsi="Times New Roman"/>
          <w:iCs/>
          <w:spacing w:val="-6"/>
          <w:sz w:val="24"/>
          <w:szCs w:val="24"/>
          <w:lang w:eastAsia="ru-RU"/>
        </w:rPr>
        <w:t>е</w:t>
      </w:r>
      <w:r w:rsidR="000F062D" w:rsidRPr="003B4365">
        <w:rPr>
          <w:rFonts w:ascii="Times New Roman" w:eastAsia="Times New Roman" w:hAnsi="Times New Roman"/>
          <w:iCs/>
          <w:spacing w:val="-6"/>
          <w:sz w:val="24"/>
          <w:szCs w:val="24"/>
          <w:lang w:eastAsia="ru-RU"/>
        </w:rPr>
        <w:t xml:space="preserve"> существующих зданий и сооружений (далее - </w:t>
      </w:r>
      <w:r w:rsidR="000F062D" w:rsidRPr="003B4365">
        <w:rPr>
          <w:rFonts w:ascii="Times New Roman" w:eastAsia="Times New Roman" w:hAnsi="Times New Roman"/>
          <w:iCs/>
          <w:spacing w:val="-6"/>
          <w:sz w:val="24"/>
          <w:szCs w:val="24"/>
          <w:lang w:eastAsia="ru-RU"/>
        </w:rPr>
        <w:lastRenderedPageBreak/>
        <w:t>обследование ранее возведенных конструкций зданий и сооружений, наружных инженерных</w:t>
      </w:r>
      <w:r w:rsidR="003B4365" w:rsidRPr="003B4365">
        <w:rPr>
          <w:rFonts w:ascii="Times New Roman" w:eastAsia="Times New Roman" w:hAnsi="Times New Roman"/>
          <w:iCs/>
          <w:spacing w:val="-6"/>
          <w:sz w:val="24"/>
          <w:szCs w:val="24"/>
          <w:lang w:eastAsia="ru-RU"/>
        </w:rPr>
        <w:t xml:space="preserve"> сетей),</w:t>
      </w:r>
      <w:r w:rsidR="003B4365">
        <w:rPr>
          <w:rFonts w:ascii="Times New Roman" w:eastAsia="Times New Roman" w:hAnsi="Times New Roman"/>
          <w:i/>
          <w:spacing w:val="-6"/>
          <w:sz w:val="24"/>
          <w:szCs w:val="24"/>
          <w:lang w:eastAsia="ru-RU"/>
        </w:rPr>
        <w:t xml:space="preserve"> </w:t>
      </w:r>
      <w:r w:rsidR="003B4365" w:rsidRPr="001564CA">
        <w:rPr>
          <w:rFonts w:ascii="Times New Roman" w:eastAsia="Times New Roman" w:hAnsi="Times New Roman"/>
          <w:spacing w:val="-6"/>
          <w:sz w:val="24"/>
          <w:szCs w:val="24"/>
          <w:lang w:eastAsia="ru-RU"/>
        </w:rPr>
        <w:t>корректировк</w:t>
      </w:r>
      <w:r w:rsidR="003B4365">
        <w:rPr>
          <w:rFonts w:ascii="Times New Roman" w:eastAsia="Times New Roman" w:hAnsi="Times New Roman"/>
          <w:spacing w:val="-6"/>
          <w:sz w:val="24"/>
          <w:szCs w:val="24"/>
          <w:lang w:eastAsia="ru-RU"/>
        </w:rPr>
        <w:t>а</w:t>
      </w:r>
      <w:r w:rsidR="003B4365" w:rsidRPr="001564CA">
        <w:rPr>
          <w:rFonts w:ascii="Times New Roman" w:eastAsia="Times New Roman" w:hAnsi="Times New Roman"/>
          <w:spacing w:val="-6"/>
          <w:sz w:val="24"/>
          <w:szCs w:val="24"/>
          <w:lang w:eastAsia="ru-RU"/>
        </w:rPr>
        <w:t xml:space="preserve"> </w:t>
      </w:r>
      <w:r w:rsidR="00CC74D7" w:rsidRPr="00CC74D7">
        <w:rPr>
          <w:rFonts w:ascii="Times New Roman" w:eastAsia="Times New Roman" w:hAnsi="Times New Roman"/>
          <w:i/>
          <w:iCs/>
          <w:spacing w:val="-6"/>
          <w:sz w:val="24"/>
          <w:szCs w:val="24"/>
          <w:lang w:eastAsia="ru-RU"/>
        </w:rPr>
        <w:t>ТХЗ</w:t>
      </w:r>
      <w:r w:rsidR="003B4365" w:rsidRPr="001564CA">
        <w:rPr>
          <w:rFonts w:ascii="Times New Roman" w:eastAsia="Times New Roman" w:hAnsi="Times New Roman"/>
          <w:spacing w:val="-6"/>
          <w:sz w:val="24"/>
          <w:szCs w:val="24"/>
          <w:lang w:eastAsia="ru-RU"/>
        </w:rPr>
        <w:t xml:space="preserve"> (при необходимости)</w:t>
      </w:r>
      <w:r w:rsidR="000F062D" w:rsidRPr="001564CA">
        <w:rPr>
          <w:rFonts w:ascii="Times New Roman" w:eastAsia="Times New Roman" w:hAnsi="Times New Roman"/>
          <w:spacing w:val="-6"/>
          <w:sz w:val="24"/>
          <w:szCs w:val="24"/>
          <w:lang w:eastAsia="ru-RU"/>
        </w:rPr>
        <w:t xml:space="preserve">, </w:t>
      </w:r>
      <w:r w:rsidR="00E200AD" w:rsidRPr="001564CA">
        <w:rPr>
          <w:rFonts w:ascii="Times New Roman" w:eastAsia="Times New Roman" w:hAnsi="Times New Roman"/>
          <w:spacing w:val="-6"/>
          <w:sz w:val="24"/>
          <w:szCs w:val="24"/>
          <w:lang w:eastAsia="ru-RU"/>
        </w:rPr>
        <w:t>проектно-изыскательские</w:t>
      </w:r>
      <w:r w:rsidR="005260B3" w:rsidRPr="001564CA">
        <w:rPr>
          <w:rFonts w:ascii="Times New Roman" w:eastAsia="Times New Roman" w:hAnsi="Times New Roman"/>
          <w:spacing w:val="-6"/>
          <w:sz w:val="24"/>
          <w:szCs w:val="24"/>
          <w:lang w:eastAsia="ru-RU"/>
        </w:rPr>
        <w:t xml:space="preserve"> </w:t>
      </w:r>
      <w:r w:rsidR="003B4365">
        <w:rPr>
          <w:rFonts w:ascii="Times New Roman" w:eastAsia="Times New Roman" w:hAnsi="Times New Roman"/>
          <w:spacing w:val="-6"/>
          <w:sz w:val="24"/>
          <w:szCs w:val="24"/>
          <w:lang w:eastAsia="ru-RU"/>
        </w:rPr>
        <w:t xml:space="preserve">работы </w:t>
      </w:r>
      <w:r w:rsidR="005260B3" w:rsidRPr="001564CA">
        <w:rPr>
          <w:rFonts w:ascii="Times New Roman" w:eastAsia="Times New Roman" w:hAnsi="Times New Roman"/>
          <w:spacing w:val="-6"/>
          <w:sz w:val="24"/>
          <w:szCs w:val="24"/>
          <w:lang w:eastAsia="ru-RU"/>
        </w:rPr>
        <w:t>(</w:t>
      </w:r>
      <w:r w:rsidR="005260B3" w:rsidRPr="001564CA">
        <w:rPr>
          <w:rFonts w:ascii="Times New Roman" w:hAnsi="Times New Roman"/>
          <w:sz w:val="24"/>
          <w:szCs w:val="24"/>
        </w:rPr>
        <w:t>включая сбор необходимых Исходных данных</w:t>
      </w:r>
      <w:r w:rsidR="00F10123" w:rsidRPr="001564CA">
        <w:rPr>
          <w:rFonts w:ascii="Times New Roman" w:hAnsi="Times New Roman"/>
          <w:sz w:val="24"/>
          <w:szCs w:val="24"/>
        </w:rPr>
        <w:t>, предпроектное обследование, прохождение Мосгосэкспертизы</w:t>
      </w:r>
      <w:r w:rsidR="005260B3" w:rsidRPr="001564CA">
        <w:rPr>
          <w:rFonts w:ascii="Times New Roman" w:hAnsi="Times New Roman"/>
          <w:sz w:val="24"/>
          <w:szCs w:val="24"/>
        </w:rPr>
        <w:t>)</w:t>
      </w:r>
      <w:r w:rsidR="00E200AD" w:rsidRPr="001564CA">
        <w:rPr>
          <w:rFonts w:ascii="Times New Roman" w:eastAsia="Times New Roman" w:hAnsi="Times New Roman"/>
          <w:spacing w:val="-6"/>
          <w:sz w:val="24"/>
          <w:szCs w:val="24"/>
          <w:lang w:eastAsia="ru-RU"/>
        </w:rPr>
        <w:t xml:space="preserve">, а также </w:t>
      </w:r>
      <w:r w:rsidR="00B82B83" w:rsidRPr="001564CA">
        <w:rPr>
          <w:rFonts w:ascii="Times New Roman" w:eastAsia="Times New Roman" w:hAnsi="Times New Roman"/>
          <w:bCs/>
          <w:spacing w:val="-6"/>
          <w:sz w:val="24"/>
          <w:szCs w:val="24"/>
          <w:lang w:eastAsia="ru-RU"/>
        </w:rPr>
        <w:t xml:space="preserve">весь комплекс мероприятий, выполняемых </w:t>
      </w:r>
      <w:r w:rsidR="00444147" w:rsidRPr="001564CA">
        <w:rPr>
          <w:rFonts w:ascii="Times New Roman" w:eastAsia="Times New Roman" w:hAnsi="Times New Roman"/>
          <w:bCs/>
          <w:spacing w:val="-6"/>
          <w:sz w:val="24"/>
          <w:szCs w:val="24"/>
          <w:lang w:eastAsia="ru-RU"/>
        </w:rPr>
        <w:t>Генпроектировщиком</w:t>
      </w:r>
      <w:r w:rsidR="00B82B83" w:rsidRPr="001564CA">
        <w:rPr>
          <w:rFonts w:ascii="Times New Roman" w:eastAsia="Times New Roman" w:hAnsi="Times New Roman"/>
          <w:bCs/>
          <w:spacing w:val="-6"/>
          <w:sz w:val="24"/>
          <w:szCs w:val="24"/>
          <w:lang w:eastAsia="ru-RU"/>
        </w:rPr>
        <w:t xml:space="preserve"> в соответствии с </w:t>
      </w:r>
      <w:r w:rsidR="00F10123" w:rsidRPr="001564CA">
        <w:rPr>
          <w:rFonts w:ascii="Times New Roman" w:eastAsia="Times New Roman" w:hAnsi="Times New Roman"/>
          <w:bCs/>
          <w:spacing w:val="-6"/>
          <w:sz w:val="24"/>
          <w:szCs w:val="24"/>
          <w:lang w:eastAsia="ru-RU"/>
        </w:rPr>
        <w:t>Техническим заданием</w:t>
      </w:r>
      <w:r w:rsidR="008F3BA0" w:rsidRPr="001564CA">
        <w:rPr>
          <w:rFonts w:ascii="Times New Roman" w:eastAsia="Times New Roman" w:hAnsi="Times New Roman"/>
          <w:bCs/>
          <w:spacing w:val="-6"/>
          <w:sz w:val="24"/>
          <w:szCs w:val="24"/>
          <w:lang w:eastAsia="ru-RU"/>
        </w:rPr>
        <w:t xml:space="preserve">, </w:t>
      </w:r>
      <w:r w:rsidR="00CC74D7" w:rsidRPr="00F77EB6">
        <w:rPr>
          <w:rFonts w:ascii="Times New Roman" w:eastAsia="Times New Roman" w:hAnsi="Times New Roman"/>
          <w:bCs/>
          <w:iCs/>
          <w:spacing w:val="-6"/>
          <w:sz w:val="24"/>
          <w:szCs w:val="24"/>
          <w:lang w:eastAsia="ru-RU"/>
        </w:rPr>
        <w:t>Технологическим заданием</w:t>
      </w:r>
      <w:r w:rsidR="00F77EB6">
        <w:rPr>
          <w:rFonts w:ascii="Times New Roman" w:eastAsia="Times New Roman" w:hAnsi="Times New Roman"/>
          <w:bCs/>
          <w:i/>
          <w:iCs/>
          <w:spacing w:val="-6"/>
          <w:sz w:val="24"/>
          <w:szCs w:val="24"/>
          <w:lang w:eastAsia="ru-RU"/>
        </w:rPr>
        <w:t xml:space="preserve"> </w:t>
      </w:r>
      <w:r w:rsidR="00F10123" w:rsidRPr="001564CA">
        <w:rPr>
          <w:rFonts w:ascii="Times New Roman" w:eastAsia="Times New Roman" w:hAnsi="Times New Roman"/>
          <w:bCs/>
          <w:spacing w:val="-6"/>
          <w:sz w:val="24"/>
          <w:szCs w:val="24"/>
          <w:lang w:eastAsia="ru-RU"/>
        </w:rPr>
        <w:t>и</w:t>
      </w:r>
      <w:r w:rsidR="00E200AD" w:rsidRPr="001564CA">
        <w:rPr>
          <w:rFonts w:ascii="Times New Roman" w:eastAsia="Times New Roman" w:hAnsi="Times New Roman"/>
          <w:spacing w:val="-6"/>
          <w:sz w:val="24"/>
          <w:szCs w:val="24"/>
          <w:lang w:eastAsia="ru-RU"/>
        </w:rPr>
        <w:t xml:space="preserve"> условиями Договора</w:t>
      </w:r>
      <w:r w:rsidRPr="001564CA">
        <w:rPr>
          <w:rFonts w:ascii="Times New Roman" w:eastAsia="Times New Roman" w:hAnsi="Times New Roman"/>
          <w:spacing w:val="-6"/>
          <w:sz w:val="24"/>
          <w:szCs w:val="24"/>
          <w:lang w:eastAsia="ru-RU"/>
        </w:rPr>
        <w:t>,</w:t>
      </w:r>
      <w:r w:rsidRPr="006F5BD7">
        <w:rPr>
          <w:rFonts w:ascii="Times New Roman" w:eastAsia="Times New Roman" w:hAnsi="Times New Roman"/>
          <w:spacing w:val="-6"/>
          <w:sz w:val="24"/>
          <w:szCs w:val="24"/>
          <w:lang w:eastAsia="ru-RU"/>
        </w:rPr>
        <w:t xml:space="preserve"> </w:t>
      </w:r>
      <w:r w:rsidR="00393CED" w:rsidRPr="006F5BD7">
        <w:rPr>
          <w:rFonts w:ascii="Times New Roman" w:eastAsia="Times New Roman" w:hAnsi="Times New Roman"/>
          <w:spacing w:val="-6"/>
          <w:sz w:val="24"/>
          <w:szCs w:val="24"/>
          <w:lang w:eastAsia="ru-RU"/>
        </w:rPr>
        <w:t>соответствующий</w:t>
      </w:r>
      <w:r w:rsidRPr="001564CA">
        <w:rPr>
          <w:rFonts w:ascii="Times New Roman" w:eastAsia="Times New Roman" w:hAnsi="Times New Roman"/>
          <w:spacing w:val="-6"/>
          <w:sz w:val="24"/>
          <w:szCs w:val="24"/>
          <w:lang w:eastAsia="ru-RU"/>
        </w:rPr>
        <w:t xml:space="preserve"> Строительным нормам и правилам (СНиП), а также другим положениям (в том числе рекомендуемым), действу</w:t>
      </w:r>
      <w:r w:rsidR="00AE7662" w:rsidRPr="001564CA">
        <w:rPr>
          <w:rFonts w:ascii="Times New Roman" w:eastAsia="Times New Roman" w:hAnsi="Times New Roman"/>
          <w:spacing w:val="-6"/>
          <w:sz w:val="24"/>
          <w:szCs w:val="24"/>
          <w:lang w:eastAsia="ru-RU"/>
        </w:rPr>
        <w:t>ющим в Российской Федерации и городе</w:t>
      </w:r>
      <w:r w:rsidRPr="001564CA">
        <w:rPr>
          <w:rFonts w:ascii="Times New Roman" w:eastAsia="Times New Roman" w:hAnsi="Times New Roman"/>
          <w:spacing w:val="-6"/>
          <w:sz w:val="24"/>
          <w:szCs w:val="24"/>
          <w:lang w:eastAsia="ru-RU"/>
        </w:rPr>
        <w:t xml:space="preserve"> Москве нормативных документов и правил, подлежащих соблюдению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в процессе выполнения Работ</w:t>
      </w:r>
      <w:r w:rsidR="00F10123" w:rsidRPr="001564CA">
        <w:rPr>
          <w:rFonts w:ascii="Times New Roman" w:eastAsia="Times New Roman" w:hAnsi="Times New Roman"/>
          <w:spacing w:val="-6"/>
          <w:sz w:val="24"/>
          <w:szCs w:val="24"/>
          <w:lang w:eastAsia="ru-RU"/>
        </w:rPr>
        <w:t xml:space="preserve"> (оказания Услуг)</w:t>
      </w:r>
      <w:r w:rsidR="00B82B83" w:rsidRPr="001564CA">
        <w:rPr>
          <w:rFonts w:ascii="Times New Roman" w:eastAsia="Times New Roman" w:hAnsi="Times New Roman"/>
          <w:spacing w:val="-6"/>
          <w:sz w:val="24"/>
          <w:szCs w:val="24"/>
          <w:lang w:eastAsia="ru-RU"/>
        </w:rPr>
        <w:t>.</w:t>
      </w:r>
      <w:r w:rsidR="00C40A12" w:rsidRPr="001564CA">
        <w:rPr>
          <w:rFonts w:ascii="Times New Roman" w:eastAsia="Times New Roman" w:hAnsi="Times New Roman"/>
          <w:spacing w:val="-6"/>
          <w:sz w:val="24"/>
          <w:szCs w:val="24"/>
          <w:lang w:eastAsia="ru-RU"/>
        </w:rPr>
        <w:t xml:space="preserve"> </w:t>
      </w:r>
    </w:p>
    <w:p w14:paraId="55218BDA" w14:textId="77777777" w:rsidR="00B85545" w:rsidRPr="001564CA"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Рабочая документация</w:t>
      </w:r>
      <w:r w:rsidRPr="001564CA">
        <w:rPr>
          <w:rFonts w:ascii="Times New Roman" w:eastAsia="Times New Roman" w:hAnsi="Times New Roman"/>
          <w:spacing w:val="-6"/>
          <w:sz w:val="24"/>
          <w:szCs w:val="24"/>
          <w:lang w:eastAsia="ru-RU"/>
        </w:rPr>
        <w:t xml:space="preserve"> </w:t>
      </w:r>
      <w:r w:rsidR="007727F6" w:rsidRPr="001564CA">
        <w:rPr>
          <w:rFonts w:ascii="Times New Roman" w:eastAsia="Times New Roman" w:hAnsi="Times New Roman"/>
          <w:spacing w:val="-6"/>
          <w:sz w:val="24"/>
          <w:szCs w:val="24"/>
          <w:lang w:eastAsia="ru-RU"/>
        </w:rPr>
        <w:t xml:space="preserve">(РД) </w:t>
      </w:r>
      <w:r w:rsidRPr="001564CA">
        <w:rPr>
          <w:rFonts w:ascii="Times New Roman" w:eastAsia="Times New Roman" w:hAnsi="Times New Roman"/>
          <w:spacing w:val="-6"/>
          <w:sz w:val="24"/>
          <w:szCs w:val="24"/>
          <w:lang w:eastAsia="ru-RU"/>
        </w:rPr>
        <w:t xml:space="preserve">– </w:t>
      </w:r>
      <w:r w:rsidR="0022482D" w:rsidRPr="001564CA">
        <w:rPr>
          <w:rFonts w:ascii="Times New Roman" w:hAnsi="Times New Roman"/>
          <w:sz w:val="24"/>
          <w:szCs w:val="24"/>
        </w:rPr>
        <w:t xml:space="preserve">документация, разработанная в целях реализации в процессе строительства архитектурных, технических и технологических решений, содержащихся в проектной документации на Объект, состоящая из документов в текстовой форме, рабочих чертежей, спецификации оборудования и изделий (Постановление Правительства РФ от 16.02.2008 № 87 </w:t>
      </w:r>
      <w:r w:rsidR="00622430" w:rsidRPr="001564CA">
        <w:rPr>
          <w:rFonts w:ascii="Times New Roman" w:hAnsi="Times New Roman"/>
          <w:sz w:val="24"/>
          <w:szCs w:val="24"/>
        </w:rPr>
        <w:t>«</w:t>
      </w:r>
      <w:r w:rsidR="0022482D" w:rsidRPr="001564CA">
        <w:rPr>
          <w:rFonts w:ascii="Times New Roman" w:hAnsi="Times New Roman"/>
          <w:sz w:val="24"/>
          <w:szCs w:val="24"/>
        </w:rPr>
        <w:t>О составе разделов Проектной документации и требованиях к их содержанию</w:t>
      </w:r>
      <w:r w:rsidR="00622430" w:rsidRPr="001564CA">
        <w:rPr>
          <w:rFonts w:ascii="Times New Roman" w:hAnsi="Times New Roman"/>
          <w:sz w:val="24"/>
          <w:szCs w:val="24"/>
        </w:rPr>
        <w:t>»</w:t>
      </w:r>
      <w:r w:rsidR="0022482D" w:rsidRPr="001564CA">
        <w:rPr>
          <w:rFonts w:ascii="Times New Roman" w:hAnsi="Times New Roman"/>
          <w:sz w:val="24"/>
          <w:szCs w:val="24"/>
        </w:rPr>
        <w:t xml:space="preserve">, </w:t>
      </w:r>
      <w:r w:rsidR="00622430" w:rsidRPr="001564CA">
        <w:rPr>
          <w:rFonts w:ascii="Times New Roman" w:hAnsi="Times New Roman"/>
          <w:sz w:val="24"/>
          <w:szCs w:val="24"/>
        </w:rPr>
        <w:t>«</w:t>
      </w:r>
      <w:r w:rsidR="009D3BDE" w:rsidRPr="001564CA">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sidR="00622430" w:rsidRPr="001564CA">
        <w:rPr>
          <w:rFonts w:ascii="Times New Roman" w:hAnsi="Times New Roman"/>
          <w:sz w:val="24"/>
          <w:szCs w:val="24"/>
        </w:rPr>
        <w:t>»</w:t>
      </w:r>
      <w:r w:rsidR="0022482D" w:rsidRPr="001564CA">
        <w:rPr>
          <w:rFonts w:ascii="Times New Roman" w:hAnsi="Times New Roman"/>
          <w:sz w:val="24"/>
          <w:szCs w:val="24"/>
        </w:rPr>
        <w:t>)</w:t>
      </w:r>
      <w:r w:rsidR="0052414D" w:rsidRPr="001564CA">
        <w:rPr>
          <w:rFonts w:ascii="Times New Roman" w:eastAsia="Times New Roman" w:hAnsi="Times New Roman"/>
          <w:spacing w:val="-6"/>
          <w:sz w:val="24"/>
          <w:szCs w:val="24"/>
          <w:lang w:eastAsia="ru-RU"/>
        </w:rPr>
        <w:t>.</w:t>
      </w:r>
    </w:p>
    <w:p w14:paraId="02FEFD5F" w14:textId="77777777" w:rsidR="00B85545" w:rsidRPr="001564CA" w:rsidRDefault="00B85545" w:rsidP="00BA6A6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bCs/>
          <w:spacing w:val="-6"/>
          <w:sz w:val="24"/>
          <w:szCs w:val="24"/>
        </w:rPr>
        <w:t xml:space="preserve">Специализированные организации - </w:t>
      </w:r>
      <w:r w:rsidR="005260B3" w:rsidRPr="001564CA">
        <w:rPr>
          <w:rFonts w:ascii="Times New Roman" w:hAnsi="Times New Roman"/>
          <w:bCs/>
          <w:spacing w:val="-6"/>
          <w:sz w:val="24"/>
          <w:szCs w:val="24"/>
        </w:rPr>
        <w:t xml:space="preserve">организации, в том числе </w:t>
      </w:r>
      <w:r w:rsidR="005260B3" w:rsidRPr="001564CA">
        <w:rPr>
          <w:rFonts w:ascii="Times New Roman" w:hAnsi="Times New Roman"/>
          <w:spacing w:val="-6"/>
          <w:sz w:val="24"/>
          <w:szCs w:val="24"/>
        </w:rPr>
        <w:t xml:space="preserve">инспектирующие органы, органы государственного регулирования и надзора, компетентные государственные органы, органы местного самоуправления, а также иные организации и инстанции, уполномоченные на проведение </w:t>
      </w:r>
      <w:r w:rsidR="005260B3" w:rsidRPr="001564CA">
        <w:rPr>
          <w:rFonts w:ascii="Times New Roman" w:hAnsi="Times New Roman"/>
          <w:sz w:val="24"/>
          <w:szCs w:val="24"/>
        </w:rPr>
        <w:t>контроля за ходом выполнения строительно-монтажных и пуско-наладочных работ, а также на проведение согласований и разрешений в порядке</w:t>
      </w:r>
      <w:r w:rsidR="005260B3" w:rsidRPr="001564CA">
        <w:rPr>
          <w:rFonts w:ascii="Times New Roman" w:hAnsi="Times New Roman"/>
          <w:spacing w:val="-6"/>
          <w:sz w:val="24"/>
          <w:szCs w:val="24"/>
        </w:rPr>
        <w:t>, установленном действующим законодательством Российской Федерации и города Москвы</w:t>
      </w:r>
      <w:r w:rsidRPr="001564CA">
        <w:rPr>
          <w:rFonts w:ascii="Times New Roman" w:hAnsi="Times New Roman"/>
          <w:spacing w:val="-6"/>
          <w:sz w:val="24"/>
          <w:szCs w:val="24"/>
        </w:rPr>
        <w:t>.</w:t>
      </w:r>
    </w:p>
    <w:p w14:paraId="0B4ACA74" w14:textId="77777777" w:rsidR="00763D82" w:rsidRPr="001564CA" w:rsidRDefault="00763D82" w:rsidP="00BA6A6C">
      <w:pPr>
        <w:pStyle w:val="aff3"/>
        <w:widowControl w:val="0"/>
        <w:numPr>
          <w:ilvl w:val="1"/>
          <w:numId w:val="7"/>
        </w:numPr>
        <w:tabs>
          <w:tab w:val="left" w:pos="0"/>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Сводная цифровая информационная модель (СЦИМ)</w:t>
      </w:r>
      <w:r w:rsidRPr="001564CA">
        <w:rPr>
          <w:rFonts w:ascii="Times New Roman" w:eastAsia="Times New Roman" w:hAnsi="Times New Roman"/>
          <w:spacing w:val="-6"/>
          <w:sz w:val="24"/>
          <w:szCs w:val="24"/>
          <w:lang w:eastAsia="ru-RU"/>
        </w:rPr>
        <w:t xml:space="preserve"> - цифровая информационная модель объекта, состоящая из отдельных цифровых информационных моделей (например, по различным дисциплинам или частям объекта строительства), соединенных между собой в едином файле, таким образом что, внесение изменений в одну из моделей не приводит к изменениям в других. Используется c целью проверки согласованности моделей, отсутствия коллизий между элементами моделей и комплексного анализа проектируемого объекта, в том числе получения объемов материалов, и выполнения календарно-сетевого планирования.</w:t>
      </w:r>
    </w:p>
    <w:p w14:paraId="4F458CAC" w14:textId="77777777" w:rsidR="00763D82" w:rsidRPr="001564CA" w:rsidRDefault="00763D82" w:rsidP="00BA6A6C">
      <w:pPr>
        <w:pStyle w:val="aff3"/>
        <w:widowControl w:val="0"/>
        <w:numPr>
          <w:ilvl w:val="1"/>
          <w:numId w:val="7"/>
        </w:numPr>
        <w:tabs>
          <w:tab w:val="left" w:pos="0"/>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Технология информационного моделирования сооружений (ТИМ)</w:t>
      </w:r>
      <w:r w:rsidRPr="001564CA">
        <w:rPr>
          <w:rFonts w:ascii="Times New Roman" w:eastAsia="Times New Roman" w:hAnsi="Times New Roman"/>
          <w:spacing w:val="-6"/>
          <w:sz w:val="24"/>
          <w:szCs w:val="24"/>
          <w:lang w:eastAsia="ru-RU"/>
        </w:rPr>
        <w:t xml:space="preserve"> - </w:t>
      </w:r>
      <w:r w:rsidR="009E7F78" w:rsidRPr="001564CA">
        <w:rPr>
          <w:rFonts w:ascii="Times New Roman" w:eastAsia="Times New Roman" w:hAnsi="Times New Roman"/>
          <w:bCs/>
          <w:snapToGrid w:val="0"/>
          <w:sz w:val="24"/>
          <w:szCs w:val="24"/>
          <w:lang w:eastAsia="ru-RU"/>
        </w:rPr>
        <w:t xml:space="preserve">система, включающая в себя программно-технические средства, документы, результаты, процессы и участников, обеспечивающих создание, сбор, накопление, обработку, контроль, хранение, представление и распространение информации участниками </w:t>
      </w:r>
      <w:r w:rsidR="00B27075" w:rsidRPr="001564CA">
        <w:rPr>
          <w:rFonts w:ascii="Times New Roman" w:eastAsia="Times New Roman" w:hAnsi="Times New Roman"/>
          <w:bCs/>
          <w:snapToGrid w:val="0"/>
          <w:sz w:val="24"/>
          <w:szCs w:val="24"/>
          <w:lang w:eastAsia="ru-RU"/>
        </w:rPr>
        <w:t>инвестиционно-строительного проекта (</w:t>
      </w:r>
      <w:r w:rsidR="009E7F78" w:rsidRPr="001564CA">
        <w:rPr>
          <w:rFonts w:ascii="Times New Roman" w:eastAsia="Times New Roman" w:hAnsi="Times New Roman"/>
          <w:bCs/>
          <w:snapToGrid w:val="0"/>
          <w:sz w:val="24"/>
          <w:szCs w:val="24"/>
          <w:lang w:eastAsia="ru-RU"/>
        </w:rPr>
        <w:t>ИСП</w:t>
      </w:r>
      <w:r w:rsidR="00B27075" w:rsidRPr="001564CA">
        <w:rPr>
          <w:rFonts w:ascii="Times New Roman" w:eastAsia="Times New Roman" w:hAnsi="Times New Roman"/>
          <w:bCs/>
          <w:snapToGrid w:val="0"/>
          <w:sz w:val="24"/>
          <w:szCs w:val="24"/>
          <w:lang w:eastAsia="ru-RU"/>
        </w:rPr>
        <w:t>)</w:t>
      </w:r>
      <w:r w:rsidR="009E7F78" w:rsidRPr="001564CA">
        <w:rPr>
          <w:rFonts w:ascii="Times New Roman" w:eastAsia="Times New Roman" w:hAnsi="Times New Roman"/>
          <w:bCs/>
          <w:snapToGrid w:val="0"/>
          <w:sz w:val="24"/>
          <w:szCs w:val="24"/>
          <w:lang w:eastAsia="ru-RU"/>
        </w:rPr>
        <w:t xml:space="preserve"> в виде ЦИМ и электронных документов. </w:t>
      </w:r>
    </w:p>
    <w:p w14:paraId="3A328CB9" w14:textId="77777777" w:rsidR="005260B3" w:rsidRPr="001564CA" w:rsidRDefault="005260B3" w:rsidP="000B6351">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Субподрядная организация </w:t>
      </w:r>
      <w:r w:rsidRPr="001564CA">
        <w:rPr>
          <w:rFonts w:ascii="Times New Roman" w:eastAsia="Times New Roman" w:hAnsi="Times New Roman"/>
          <w:spacing w:val="-6"/>
          <w:sz w:val="24"/>
          <w:szCs w:val="24"/>
          <w:lang w:eastAsia="ru-RU"/>
        </w:rPr>
        <w:t xml:space="preserve">– любая организация, привлеченная непосредственно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для выполнения </w:t>
      </w:r>
      <w:r w:rsidRPr="001564CA">
        <w:rPr>
          <w:rFonts w:ascii="Times New Roman" w:hAnsi="Times New Roman"/>
          <w:sz w:val="24"/>
          <w:szCs w:val="24"/>
        </w:rPr>
        <w:t>Работ, оказания услуг и иных обязательств по Договору</w:t>
      </w:r>
      <w:r w:rsidRPr="001564CA">
        <w:rPr>
          <w:rFonts w:ascii="Times New Roman" w:eastAsia="Times New Roman" w:hAnsi="Times New Roman"/>
          <w:spacing w:val="-6"/>
          <w:sz w:val="24"/>
          <w:szCs w:val="24"/>
          <w:lang w:eastAsia="ru-RU"/>
        </w:rPr>
        <w:t>.</w:t>
      </w:r>
    </w:p>
    <w:p w14:paraId="404D757D" w14:textId="77777777" w:rsidR="00392BE6" w:rsidRPr="001564CA" w:rsidRDefault="00392BE6"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bCs/>
          <w:sz w:val="24"/>
          <w:szCs w:val="24"/>
        </w:rPr>
        <w:t>Смета Договора</w:t>
      </w:r>
      <w:r w:rsidRPr="001564CA">
        <w:rPr>
          <w:rFonts w:ascii="Times New Roman" w:hAnsi="Times New Roman"/>
          <w:sz w:val="24"/>
          <w:szCs w:val="24"/>
        </w:rPr>
        <w:t xml:space="preserve"> </w:t>
      </w:r>
      <w:r w:rsidRPr="001564CA">
        <w:rPr>
          <w:rFonts w:ascii="Times New Roman" w:hAnsi="Times New Roman"/>
          <w:b/>
          <w:bCs/>
          <w:sz w:val="24"/>
          <w:szCs w:val="24"/>
        </w:rPr>
        <w:t xml:space="preserve">- </w:t>
      </w:r>
      <w:r w:rsidRPr="001564CA">
        <w:rPr>
          <w:rFonts w:ascii="Times New Roman" w:hAnsi="Times New Roman"/>
          <w:sz w:val="24"/>
          <w:szCs w:val="24"/>
        </w:rPr>
        <w:t xml:space="preserve">документ, определяющий </w:t>
      </w:r>
      <w:r w:rsidR="004E206F" w:rsidRPr="001564CA">
        <w:rPr>
          <w:rFonts w:ascii="Times New Roman" w:hAnsi="Times New Roman"/>
          <w:sz w:val="24"/>
          <w:szCs w:val="24"/>
        </w:rPr>
        <w:t>наименования конструктивных решений (элементов), комплексов (видов) работ</w:t>
      </w:r>
      <w:r w:rsidRPr="001564CA">
        <w:rPr>
          <w:rFonts w:ascii="Times New Roman" w:hAnsi="Times New Roman"/>
          <w:sz w:val="24"/>
          <w:szCs w:val="24"/>
        </w:rPr>
        <w:t>, объемы, классы</w:t>
      </w:r>
      <w:r w:rsidR="004E206F" w:rsidRPr="001564CA">
        <w:rPr>
          <w:rFonts w:ascii="Times New Roman" w:hAnsi="Times New Roman"/>
          <w:sz w:val="24"/>
          <w:szCs w:val="24"/>
        </w:rPr>
        <w:t xml:space="preserve"> и</w:t>
      </w:r>
      <w:r w:rsidRPr="001564CA">
        <w:rPr>
          <w:rFonts w:ascii="Times New Roman" w:hAnsi="Times New Roman"/>
          <w:sz w:val="24"/>
          <w:szCs w:val="24"/>
        </w:rPr>
        <w:t xml:space="preserve"> уровни</w:t>
      </w:r>
      <w:r w:rsidR="004E206F" w:rsidRPr="001564CA">
        <w:rPr>
          <w:rFonts w:ascii="Times New Roman" w:hAnsi="Times New Roman"/>
          <w:sz w:val="24"/>
          <w:szCs w:val="24"/>
        </w:rPr>
        <w:t xml:space="preserve"> работ при необходимости, а также </w:t>
      </w:r>
      <w:r w:rsidRPr="001564CA">
        <w:rPr>
          <w:rFonts w:ascii="Times New Roman" w:hAnsi="Times New Roman"/>
          <w:sz w:val="24"/>
          <w:szCs w:val="24"/>
        </w:rPr>
        <w:t>стоимость работ (услуг), с учетом необходимых для производства работ материалов, оборудования и отделки.</w:t>
      </w:r>
    </w:p>
    <w:p w14:paraId="76A125E8" w14:textId="77777777" w:rsidR="00392BE6" w:rsidRPr="001564CA" w:rsidRDefault="00392BE6" w:rsidP="00BA6A6C">
      <w:pPr>
        <w:tabs>
          <w:tab w:val="left" w:pos="0"/>
          <w:tab w:val="left" w:pos="567"/>
        </w:tabs>
        <w:spacing w:after="0" w:line="240" w:lineRule="auto"/>
        <w:ind w:firstLine="709"/>
        <w:jc w:val="both"/>
        <w:rPr>
          <w:rFonts w:ascii="Times New Roman" w:hAnsi="Times New Roman" w:cs="Times New Roman"/>
          <w:bCs/>
          <w:sz w:val="24"/>
          <w:szCs w:val="24"/>
        </w:rPr>
      </w:pPr>
      <w:bookmarkStart w:id="4" w:name="_Hlk141429797"/>
      <w:r w:rsidRPr="001564CA">
        <w:rPr>
          <w:rFonts w:ascii="Times New Roman" w:eastAsia="Calibri" w:hAnsi="Times New Roman" w:cs="Times New Roman"/>
          <w:sz w:val="24"/>
          <w:szCs w:val="24"/>
        </w:rPr>
        <w:t xml:space="preserve">Формирование Сметы Договора </w:t>
      </w:r>
      <w:r w:rsidR="00B61101" w:rsidRPr="001564CA">
        <w:rPr>
          <w:rFonts w:ascii="Times New Roman" w:eastAsia="Calibri" w:hAnsi="Times New Roman" w:cs="Times New Roman"/>
          <w:sz w:val="24"/>
          <w:szCs w:val="24"/>
        </w:rPr>
        <w:t xml:space="preserve">осуществляется </w:t>
      </w:r>
      <w:r w:rsidR="004E206F" w:rsidRPr="001564CA">
        <w:rPr>
          <w:rFonts w:ascii="Times New Roman" w:eastAsia="Calibri" w:hAnsi="Times New Roman" w:cs="Times New Roman"/>
          <w:sz w:val="24"/>
          <w:szCs w:val="24"/>
          <w:u w:val="single"/>
        </w:rPr>
        <w:t>после</w:t>
      </w:r>
      <w:r w:rsidRPr="001564CA">
        <w:rPr>
          <w:rFonts w:ascii="Times New Roman" w:eastAsia="Calibri" w:hAnsi="Times New Roman" w:cs="Times New Roman"/>
          <w:sz w:val="24"/>
          <w:szCs w:val="24"/>
          <w:u w:val="single"/>
        </w:rPr>
        <w:t xml:space="preserve"> получения </w:t>
      </w:r>
      <w:r w:rsidRPr="001564CA">
        <w:rPr>
          <w:rFonts w:ascii="Times New Roman" w:eastAsia="Calibri" w:hAnsi="Times New Roman" w:cs="Times New Roman"/>
          <w:sz w:val="24"/>
          <w:szCs w:val="24"/>
        </w:rPr>
        <w:t>положительного заключения экспертизы о достоверности определения сметной стоимости Объекта,</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Calibri" w:hAnsi="Times New Roman" w:cs="Times New Roman"/>
          <w:sz w:val="24"/>
          <w:szCs w:val="24"/>
        </w:rPr>
        <w:t>содержащ</w:t>
      </w:r>
      <w:r w:rsidR="006E0C3F" w:rsidRPr="001564CA">
        <w:rPr>
          <w:rFonts w:ascii="Times New Roman" w:eastAsia="Calibri" w:hAnsi="Times New Roman" w:cs="Times New Roman"/>
          <w:sz w:val="24"/>
          <w:szCs w:val="24"/>
        </w:rPr>
        <w:t>е</w:t>
      </w:r>
      <w:r w:rsidRPr="001564CA">
        <w:rPr>
          <w:rFonts w:ascii="Times New Roman" w:eastAsia="Calibri" w:hAnsi="Times New Roman" w:cs="Times New Roman"/>
          <w:sz w:val="24"/>
          <w:szCs w:val="24"/>
        </w:rPr>
        <w:t xml:space="preserve">й укрупненные виды и объемы Работ, в соответствии с </w:t>
      </w:r>
      <w:r w:rsidR="00B61101" w:rsidRPr="001564CA">
        <w:rPr>
          <w:rFonts w:ascii="Times New Roman" w:eastAsia="Calibri" w:hAnsi="Times New Roman" w:cs="Times New Roman"/>
          <w:sz w:val="24"/>
          <w:szCs w:val="24"/>
        </w:rPr>
        <w:t xml:space="preserve">указанным </w:t>
      </w:r>
      <w:r w:rsidRPr="001564CA">
        <w:rPr>
          <w:rFonts w:ascii="Times New Roman" w:eastAsia="Calibri" w:hAnsi="Times New Roman" w:cs="Times New Roman"/>
          <w:sz w:val="24"/>
          <w:szCs w:val="24"/>
        </w:rPr>
        <w:t xml:space="preserve">положительным заключением. </w:t>
      </w:r>
      <w:bookmarkStart w:id="5" w:name="_Hlk141429660"/>
      <w:bookmarkEnd w:id="4"/>
      <w:r w:rsidR="00617581" w:rsidRPr="001564CA">
        <w:rPr>
          <w:rFonts w:ascii="Times New Roman" w:hAnsi="Times New Roman" w:cs="Times New Roman"/>
          <w:bCs/>
          <w:sz w:val="24"/>
          <w:szCs w:val="24"/>
        </w:rPr>
        <w:t>После утверждения Сметы Договора локальные сметные расчеты не применяются сторонами при взаиморасчетах</w:t>
      </w:r>
      <w:bookmarkEnd w:id="5"/>
      <w:r w:rsidR="00617581" w:rsidRPr="001564CA">
        <w:rPr>
          <w:rFonts w:ascii="Times New Roman" w:hAnsi="Times New Roman" w:cs="Times New Roman"/>
          <w:bCs/>
          <w:sz w:val="24"/>
          <w:szCs w:val="24"/>
        </w:rPr>
        <w:t>.</w:t>
      </w:r>
    </w:p>
    <w:p w14:paraId="1F382BE5" w14:textId="77777777" w:rsidR="00F10123" w:rsidRPr="001564CA" w:rsidRDefault="00F10123"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Специальные технические условия (СТУ) </w:t>
      </w:r>
      <w:r w:rsidRPr="001564CA">
        <w:rPr>
          <w:rFonts w:ascii="Times New Roman" w:eastAsia="Times New Roman" w:hAnsi="Times New Roman"/>
          <w:spacing w:val="-6"/>
          <w:sz w:val="24"/>
          <w:szCs w:val="24"/>
          <w:lang w:eastAsia="ru-RU"/>
        </w:rPr>
        <w:t>- технические нормы, содержащие (применительно к конкретному Объекту) дополнительные к установленным или отсутствующие технические требования в области безопасности, отражающие особенности инженерных изысканий, проектирования, строительства, эксплуатации, а также демонтажа (сноса) объекта (при необходимости).</w:t>
      </w:r>
    </w:p>
    <w:p w14:paraId="48F8B859" w14:textId="77777777" w:rsidR="00F10123" w:rsidRPr="001564CA" w:rsidRDefault="00F10123"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b/>
          <w:bCs/>
          <w:spacing w:val="-6"/>
          <w:sz w:val="24"/>
          <w:szCs w:val="24"/>
          <w:lang w:eastAsia="ru-RU"/>
        </w:rPr>
      </w:pPr>
      <w:r w:rsidRPr="001564CA">
        <w:rPr>
          <w:rFonts w:ascii="Times New Roman" w:eastAsia="Times New Roman" w:hAnsi="Times New Roman"/>
          <w:b/>
          <w:bCs/>
          <w:spacing w:val="-6"/>
          <w:sz w:val="24"/>
          <w:szCs w:val="24"/>
          <w:lang w:eastAsia="ru-RU"/>
        </w:rPr>
        <w:t>Услуги –</w:t>
      </w:r>
      <w:r w:rsidR="00F6591D">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иные услуги, оказываемые по Договору.</w:t>
      </w:r>
      <w:r w:rsidRPr="001564CA">
        <w:rPr>
          <w:rFonts w:ascii="Times New Roman" w:eastAsia="Times New Roman" w:hAnsi="Times New Roman"/>
          <w:b/>
          <w:bCs/>
          <w:spacing w:val="-6"/>
          <w:sz w:val="24"/>
          <w:szCs w:val="24"/>
          <w:lang w:eastAsia="ru-RU"/>
        </w:rPr>
        <w:t xml:space="preserve"> </w:t>
      </w:r>
    </w:p>
    <w:p w14:paraId="08C5051A" w14:textId="77777777" w:rsidR="00B85545" w:rsidRPr="001564CA" w:rsidRDefault="00B85545"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Цена Договора –</w:t>
      </w:r>
      <w:r w:rsidR="00432DED" w:rsidRPr="001564CA">
        <w:rPr>
          <w:rFonts w:ascii="Times New Roman" w:eastAsia="Times New Roman" w:hAnsi="Times New Roman"/>
          <w:bCs/>
          <w:spacing w:val="-6"/>
          <w:sz w:val="24"/>
          <w:szCs w:val="24"/>
          <w:lang w:eastAsia="ru-RU"/>
        </w:rPr>
        <w:t xml:space="preserve"> </w:t>
      </w:r>
      <w:r w:rsidR="005260B3" w:rsidRPr="001564CA">
        <w:rPr>
          <w:rFonts w:ascii="Times New Roman" w:eastAsia="Times New Roman" w:hAnsi="Times New Roman"/>
          <w:bCs/>
          <w:spacing w:val="-6"/>
          <w:sz w:val="24"/>
          <w:szCs w:val="24"/>
          <w:lang w:eastAsia="ru-RU"/>
        </w:rPr>
        <w:t>цена, определенная в установленном порядке в</w:t>
      </w:r>
      <w:r w:rsidR="005260B3" w:rsidRPr="001564CA">
        <w:rPr>
          <w:rFonts w:ascii="Times New Roman" w:eastAsia="Times New Roman" w:hAnsi="Times New Roman"/>
          <w:spacing w:val="-6"/>
          <w:sz w:val="24"/>
          <w:szCs w:val="24"/>
          <w:lang w:eastAsia="ru-RU"/>
        </w:rPr>
        <w:t xml:space="preserve"> соответствии с результатами проведенной закупочной процедуры, указанная в Протоколе стоимости Работ (Приложение № 2 к Договору). Цена Договора </w:t>
      </w:r>
      <w:r w:rsidR="006A32AB" w:rsidRPr="001564CA">
        <w:rPr>
          <w:rFonts w:ascii="Times New Roman" w:eastAsia="Times New Roman" w:hAnsi="Times New Roman"/>
          <w:spacing w:val="-6"/>
          <w:sz w:val="24"/>
          <w:szCs w:val="24"/>
          <w:lang w:eastAsia="ru-RU"/>
        </w:rPr>
        <w:t xml:space="preserve">не является твердой, </w:t>
      </w:r>
      <w:r w:rsidR="005260B3" w:rsidRPr="001564CA">
        <w:rPr>
          <w:rFonts w:ascii="Times New Roman" w:hAnsi="Times New Roman"/>
          <w:sz w:val="24"/>
          <w:szCs w:val="24"/>
        </w:rPr>
        <w:t>является приблизительной и составляет сумму, указанную в пункте 3.1 Договора</w:t>
      </w:r>
      <w:r w:rsidR="005260B3" w:rsidRPr="001564CA">
        <w:rPr>
          <w:rFonts w:ascii="Times New Roman" w:eastAsia="Times New Roman" w:hAnsi="Times New Roman"/>
          <w:spacing w:val="-6"/>
          <w:sz w:val="24"/>
          <w:szCs w:val="24"/>
          <w:lang w:eastAsia="ru-RU"/>
        </w:rPr>
        <w:t xml:space="preserve">, включает все затраты </w:t>
      </w:r>
      <w:r w:rsidR="00444147" w:rsidRPr="001564CA">
        <w:rPr>
          <w:rFonts w:ascii="Times New Roman" w:eastAsia="Times New Roman" w:hAnsi="Times New Roman"/>
          <w:spacing w:val="-6"/>
          <w:sz w:val="24"/>
          <w:szCs w:val="24"/>
          <w:lang w:eastAsia="ru-RU"/>
        </w:rPr>
        <w:t>Генпроектировщика</w:t>
      </w:r>
      <w:r w:rsidR="005260B3" w:rsidRPr="001564CA">
        <w:rPr>
          <w:rFonts w:ascii="Times New Roman" w:eastAsia="Times New Roman" w:hAnsi="Times New Roman"/>
          <w:spacing w:val="-6"/>
          <w:sz w:val="24"/>
          <w:szCs w:val="24"/>
          <w:lang w:eastAsia="ru-RU"/>
        </w:rPr>
        <w:t xml:space="preserve">, связанные с выполнением Работ (Услуг) по Договору, и причитающееся </w:t>
      </w:r>
      <w:r w:rsidR="00A507F0" w:rsidRPr="001564CA">
        <w:rPr>
          <w:rFonts w:ascii="Times New Roman" w:eastAsia="Times New Roman" w:hAnsi="Times New Roman"/>
          <w:spacing w:val="-6"/>
          <w:sz w:val="24"/>
          <w:szCs w:val="24"/>
          <w:lang w:eastAsia="ru-RU"/>
        </w:rPr>
        <w:t>Генпроектировщику</w:t>
      </w:r>
      <w:r w:rsidR="005260B3" w:rsidRPr="001564CA">
        <w:rPr>
          <w:rFonts w:ascii="Times New Roman" w:eastAsia="Times New Roman" w:hAnsi="Times New Roman"/>
          <w:spacing w:val="-6"/>
          <w:sz w:val="24"/>
          <w:szCs w:val="24"/>
          <w:lang w:eastAsia="ru-RU"/>
        </w:rPr>
        <w:t xml:space="preserve"> вознаграждение. Цена Договора подлежит корректировке в случа</w:t>
      </w:r>
      <w:r w:rsidR="002C3AF4" w:rsidRPr="001564CA">
        <w:rPr>
          <w:rFonts w:ascii="Times New Roman" w:eastAsia="Times New Roman" w:hAnsi="Times New Roman"/>
          <w:spacing w:val="-6"/>
          <w:sz w:val="24"/>
          <w:szCs w:val="24"/>
          <w:lang w:eastAsia="ru-RU"/>
        </w:rPr>
        <w:t xml:space="preserve">ях и </w:t>
      </w:r>
      <w:r w:rsidR="005260B3" w:rsidRPr="001564CA">
        <w:rPr>
          <w:rFonts w:ascii="Times New Roman" w:eastAsia="Times New Roman" w:hAnsi="Times New Roman"/>
          <w:spacing w:val="-6"/>
          <w:sz w:val="24"/>
          <w:szCs w:val="24"/>
          <w:lang w:eastAsia="ru-RU"/>
        </w:rPr>
        <w:t>в порядке, предусмотренном Договором</w:t>
      </w:r>
      <w:r w:rsidR="00432DED" w:rsidRPr="001564CA">
        <w:rPr>
          <w:rFonts w:ascii="Times New Roman" w:eastAsia="Times New Roman" w:hAnsi="Times New Roman"/>
          <w:bCs/>
          <w:spacing w:val="-6"/>
          <w:sz w:val="24"/>
          <w:szCs w:val="24"/>
          <w:lang w:eastAsia="ru-RU"/>
        </w:rPr>
        <w:t>.</w:t>
      </w:r>
    </w:p>
    <w:p w14:paraId="096176F6" w14:textId="77777777" w:rsidR="00763D82" w:rsidRPr="001564CA" w:rsidRDefault="00763D82"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lastRenderedPageBreak/>
        <w:t>Цифровая Информационная модель (ЦИМ)</w:t>
      </w:r>
      <w:r w:rsidRPr="001564CA">
        <w:rPr>
          <w:rFonts w:ascii="Times New Roman" w:eastAsia="Times New Roman" w:hAnsi="Times New Roman"/>
          <w:spacing w:val="-6"/>
          <w:sz w:val="24"/>
          <w:szCs w:val="24"/>
          <w:lang w:eastAsia="ru-RU"/>
        </w:rPr>
        <w:t xml:space="preserve"> - </w:t>
      </w:r>
      <w:r w:rsidR="00FA5E0D" w:rsidRPr="001564CA">
        <w:rPr>
          <w:rFonts w:ascii="Times New Roman" w:eastAsia="Times New Roman" w:hAnsi="Times New Roman"/>
          <w:bCs/>
          <w:snapToGrid w:val="0"/>
          <w:sz w:val="24"/>
          <w:szCs w:val="24"/>
          <w:lang w:eastAsia="ru-RU"/>
        </w:rPr>
        <w:t xml:space="preserve">Цифровая информационная модель (трехмерная модель, ЦИМ) - электронный документ в составе информационной модели объекта капитального строительства (ИМ ОКС), представленный в цифровом объектно-пространственном виде. </w:t>
      </w:r>
    </w:p>
    <w:p w14:paraId="7B1D7DE6" w14:textId="77777777" w:rsidR="00B85545" w:rsidRPr="001564CA" w:rsidRDefault="00B85545"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Определения, употребляемые в Договоре в единственном числе, могут употребляться также во множественном числе, и наоборот.</w:t>
      </w:r>
    </w:p>
    <w:p w14:paraId="3573EC26" w14:textId="77777777" w:rsidR="00D44B8B" w:rsidRPr="001564CA" w:rsidRDefault="00D44B8B"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Иные понятия и определения, используемые в Договоре, применяются в значениях, определенных нормами действующего законодательства.</w:t>
      </w:r>
    </w:p>
    <w:p w14:paraId="3B373091" w14:textId="77777777" w:rsidR="003A2800" w:rsidRPr="001564CA" w:rsidRDefault="003A2800"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4F4EFE72" w14:textId="77777777" w:rsidR="00531E4C" w:rsidRPr="001564CA" w:rsidRDefault="00AF3425" w:rsidP="00BA6A6C">
      <w:pPr>
        <w:pStyle w:val="11"/>
        <w:keepNext w:val="0"/>
        <w:widowControl w:val="0"/>
        <w:numPr>
          <w:ilvl w:val="0"/>
          <w:numId w:val="7"/>
        </w:numPr>
        <w:tabs>
          <w:tab w:val="left" w:pos="0"/>
        </w:tabs>
        <w:spacing w:before="0" w:after="0"/>
        <w:ind w:left="0" w:right="-85" w:firstLine="0"/>
        <w:jc w:val="center"/>
        <w:rPr>
          <w:rFonts w:ascii="Times New Roman" w:hAnsi="Times New Roman" w:cs="Times New Roman"/>
          <w:snapToGrid w:val="0"/>
          <w:spacing w:val="-6"/>
          <w:kern w:val="0"/>
          <w:sz w:val="24"/>
          <w:szCs w:val="24"/>
        </w:rPr>
      </w:pPr>
      <w:bookmarkStart w:id="6" w:name="_Toc49162369"/>
      <w:bookmarkStart w:id="7" w:name="_Toc182237941"/>
      <w:r w:rsidRPr="001564CA">
        <w:rPr>
          <w:rFonts w:ascii="Times New Roman" w:hAnsi="Times New Roman" w:cs="Times New Roman"/>
          <w:snapToGrid w:val="0"/>
          <w:spacing w:val="-6"/>
          <w:kern w:val="0"/>
          <w:sz w:val="24"/>
          <w:szCs w:val="24"/>
        </w:rPr>
        <w:t>ПРЕДМЕТ ДОГОВОРА</w:t>
      </w:r>
      <w:bookmarkEnd w:id="6"/>
      <w:bookmarkEnd w:id="7"/>
    </w:p>
    <w:p w14:paraId="2484381A" w14:textId="77777777" w:rsidR="003A2800" w:rsidRPr="001564CA" w:rsidRDefault="00106637"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соответствии с условиями </w:t>
      </w:r>
      <w:r w:rsidRPr="006F5BD7">
        <w:rPr>
          <w:rFonts w:ascii="Times New Roman" w:eastAsia="Times New Roman" w:hAnsi="Times New Roman"/>
          <w:spacing w:val="-6"/>
          <w:sz w:val="24"/>
          <w:szCs w:val="24"/>
          <w:lang w:eastAsia="ru-RU"/>
        </w:rPr>
        <w:t xml:space="preserve">настоящего </w:t>
      </w:r>
      <w:r w:rsidRPr="001564CA">
        <w:rPr>
          <w:rFonts w:ascii="Times New Roman" w:eastAsia="Times New Roman" w:hAnsi="Times New Roman"/>
          <w:spacing w:val="-6"/>
          <w:sz w:val="24"/>
          <w:szCs w:val="24"/>
          <w:lang w:eastAsia="ru-RU"/>
        </w:rPr>
        <w:t>Договора</w:t>
      </w:r>
      <w:r w:rsidR="00723E7E" w:rsidRPr="001564CA">
        <w:rPr>
          <w:rFonts w:ascii="Times New Roman" w:eastAsia="Times New Roman" w:hAnsi="Times New Roman"/>
          <w:spacing w:val="-6"/>
          <w:sz w:val="24"/>
          <w:szCs w:val="24"/>
          <w:lang w:eastAsia="ru-RU"/>
        </w:rPr>
        <w:t xml:space="preserve"> </w:t>
      </w:r>
      <w:r w:rsidR="00444147" w:rsidRPr="001564CA">
        <w:rPr>
          <w:rFonts w:ascii="Times New Roman" w:eastAsia="Times New Roman" w:hAnsi="Times New Roman"/>
          <w:spacing w:val="-6"/>
          <w:sz w:val="24"/>
          <w:szCs w:val="24"/>
          <w:lang w:eastAsia="ru-RU"/>
        </w:rPr>
        <w:t>Генпроектировщик</w:t>
      </w:r>
      <w:r w:rsidR="00723E7E" w:rsidRPr="001564CA">
        <w:rPr>
          <w:rFonts w:ascii="Times New Roman" w:eastAsia="Times New Roman" w:hAnsi="Times New Roman"/>
          <w:spacing w:val="-6"/>
          <w:sz w:val="24"/>
          <w:szCs w:val="24"/>
          <w:lang w:eastAsia="ru-RU"/>
        </w:rPr>
        <w:t xml:space="preserve"> принимает на себя обязательства</w:t>
      </w:r>
      <w:r w:rsidRPr="001564CA">
        <w:rPr>
          <w:rFonts w:ascii="Times New Roman" w:eastAsia="Times New Roman" w:hAnsi="Times New Roman"/>
          <w:spacing w:val="-6"/>
          <w:sz w:val="24"/>
          <w:szCs w:val="24"/>
          <w:lang w:eastAsia="ru-RU"/>
        </w:rPr>
        <w:t xml:space="preserve"> </w:t>
      </w:r>
      <w:r w:rsidR="00723E7E" w:rsidRPr="001564CA">
        <w:rPr>
          <w:rFonts w:ascii="Times New Roman" w:eastAsia="Times New Roman" w:hAnsi="Times New Roman"/>
          <w:spacing w:val="-6"/>
          <w:sz w:val="24"/>
          <w:szCs w:val="24"/>
          <w:lang w:eastAsia="ru-RU"/>
        </w:rPr>
        <w:t>в установленный Договором срок выполнить комплекс</w:t>
      </w:r>
      <w:r w:rsidR="00723E7E" w:rsidRPr="00BA6A6C">
        <w:rPr>
          <w:rFonts w:ascii="Times New Roman" w:hAnsi="Times New Roman"/>
          <w:spacing w:val="-6"/>
          <w:sz w:val="24"/>
        </w:rPr>
        <w:t xml:space="preserve"> проектно-изыскательских работ</w:t>
      </w:r>
      <w:r w:rsidR="008F3BA0" w:rsidRPr="00BA6A6C">
        <w:rPr>
          <w:rFonts w:ascii="Times New Roman" w:hAnsi="Times New Roman"/>
          <w:spacing w:val="-6"/>
          <w:sz w:val="24"/>
        </w:rPr>
        <w:t xml:space="preserve"> </w:t>
      </w:r>
      <w:r w:rsidR="008F3BA0" w:rsidRPr="001564CA">
        <w:rPr>
          <w:rFonts w:ascii="Times New Roman" w:eastAsia="Times New Roman" w:hAnsi="Times New Roman"/>
          <w:spacing w:val="-6"/>
          <w:sz w:val="24"/>
          <w:szCs w:val="24"/>
          <w:lang w:eastAsia="ru-RU"/>
        </w:rPr>
        <w:t>в</w:t>
      </w:r>
      <w:r w:rsidR="0095036E" w:rsidRPr="001564CA">
        <w:rPr>
          <w:rFonts w:ascii="Times New Roman" w:eastAsia="Times New Roman" w:hAnsi="Times New Roman"/>
          <w:spacing w:val="-6"/>
          <w:sz w:val="24"/>
          <w:szCs w:val="24"/>
          <w:lang w:eastAsia="ru-RU"/>
        </w:rPr>
        <w:t xml:space="preserve"> </w:t>
      </w:r>
      <w:r w:rsidR="009911E7" w:rsidRPr="001564CA">
        <w:rPr>
          <w:rFonts w:ascii="Times New Roman" w:eastAsia="Times New Roman" w:hAnsi="Times New Roman"/>
          <w:spacing w:val="-6"/>
          <w:sz w:val="24"/>
          <w:szCs w:val="24"/>
          <w:lang w:eastAsia="ru-RU"/>
        </w:rPr>
        <w:t xml:space="preserve">соответствии с </w:t>
      </w:r>
      <w:r w:rsidR="00CC74D7" w:rsidRPr="00CC74D7">
        <w:rPr>
          <w:rFonts w:ascii="Times New Roman" w:eastAsia="Times New Roman" w:hAnsi="Times New Roman"/>
          <w:i/>
          <w:iCs/>
          <w:spacing w:val="-6"/>
          <w:sz w:val="24"/>
          <w:szCs w:val="24"/>
          <w:lang w:eastAsia="ru-RU"/>
        </w:rPr>
        <w:t>ТХЗ</w:t>
      </w:r>
      <w:r w:rsidR="009911E7" w:rsidRPr="001564CA">
        <w:rPr>
          <w:rFonts w:ascii="Times New Roman" w:eastAsia="Times New Roman" w:hAnsi="Times New Roman"/>
          <w:spacing w:val="-6"/>
          <w:sz w:val="24"/>
          <w:szCs w:val="24"/>
          <w:lang w:eastAsia="ru-RU"/>
        </w:rPr>
        <w:t xml:space="preserve"> и Техническим заданием, </w:t>
      </w:r>
      <w:r w:rsidR="0095036E" w:rsidRPr="001564CA">
        <w:rPr>
          <w:rFonts w:ascii="Times New Roman" w:eastAsia="Times New Roman" w:hAnsi="Times New Roman"/>
          <w:spacing w:val="-6"/>
          <w:sz w:val="24"/>
          <w:szCs w:val="24"/>
          <w:lang w:eastAsia="ru-RU"/>
        </w:rPr>
        <w:t>и</w:t>
      </w:r>
      <w:r w:rsidR="009911E7" w:rsidRPr="001564CA">
        <w:rPr>
          <w:rFonts w:ascii="Times New Roman" w:eastAsia="Times New Roman" w:hAnsi="Times New Roman"/>
          <w:spacing w:val="-6"/>
          <w:sz w:val="24"/>
          <w:szCs w:val="24"/>
          <w:lang w:eastAsia="ru-RU"/>
        </w:rPr>
        <w:t xml:space="preserve"> пере</w:t>
      </w:r>
      <w:r w:rsidR="00F6591D">
        <w:rPr>
          <w:rFonts w:ascii="Times New Roman" w:eastAsia="Times New Roman" w:hAnsi="Times New Roman"/>
          <w:spacing w:val="-6"/>
          <w:sz w:val="24"/>
          <w:szCs w:val="24"/>
          <w:lang w:eastAsia="ru-RU"/>
        </w:rPr>
        <w:t>дать Результат работ Заказчику</w:t>
      </w:r>
      <w:r w:rsidR="00723E7E" w:rsidRPr="001564CA">
        <w:rPr>
          <w:rFonts w:ascii="Times New Roman" w:eastAsia="Times New Roman" w:hAnsi="Times New Roman"/>
          <w:iCs/>
          <w:spacing w:val="-6"/>
          <w:sz w:val="24"/>
          <w:szCs w:val="24"/>
          <w:lang w:eastAsia="ru-RU"/>
        </w:rPr>
        <w:t>,</w:t>
      </w:r>
      <w:r w:rsidR="00723E7E" w:rsidRPr="00BA6A6C">
        <w:rPr>
          <w:rFonts w:ascii="Times New Roman" w:hAnsi="Times New Roman"/>
          <w:i/>
          <w:spacing w:val="-6"/>
          <w:sz w:val="24"/>
        </w:rPr>
        <w:t xml:space="preserve"> </w:t>
      </w:r>
      <w:r w:rsidR="00723E7E" w:rsidRPr="001564CA">
        <w:rPr>
          <w:rFonts w:ascii="Times New Roman" w:eastAsia="Times New Roman" w:hAnsi="Times New Roman"/>
          <w:spacing w:val="-6"/>
          <w:sz w:val="24"/>
          <w:szCs w:val="24"/>
          <w:lang w:eastAsia="ru-RU"/>
        </w:rPr>
        <w:t>включая, но не ограничиваясь</w:t>
      </w:r>
      <w:r w:rsidR="001D0511" w:rsidRPr="001564CA">
        <w:rPr>
          <w:rFonts w:ascii="Times New Roman" w:eastAsia="Times New Roman" w:hAnsi="Times New Roman"/>
          <w:spacing w:val="-6"/>
          <w:sz w:val="24"/>
          <w:szCs w:val="24"/>
          <w:lang w:eastAsia="ru-RU"/>
        </w:rPr>
        <w:t>:</w:t>
      </w:r>
    </w:p>
    <w:p w14:paraId="7F690B5E" w14:textId="77777777" w:rsidR="00723E7E" w:rsidRPr="001564CA" w:rsidRDefault="001D0511"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осуществить с</w:t>
      </w:r>
      <w:r w:rsidR="00723E7E" w:rsidRPr="001564CA">
        <w:rPr>
          <w:rFonts w:ascii="Times New Roman" w:hAnsi="Times New Roman"/>
          <w:sz w:val="24"/>
          <w:szCs w:val="24"/>
        </w:rPr>
        <w:t>бор необходимых исходных данных</w:t>
      </w:r>
      <w:r w:rsidR="00723E7E" w:rsidRPr="001564CA">
        <w:rPr>
          <w:rFonts w:ascii="Times New Roman" w:eastAsia="Times New Roman" w:hAnsi="Times New Roman"/>
          <w:spacing w:val="-6"/>
          <w:sz w:val="24"/>
          <w:szCs w:val="24"/>
          <w:lang w:eastAsia="ru-RU"/>
        </w:rPr>
        <w:t>;</w:t>
      </w:r>
    </w:p>
    <w:p w14:paraId="7BE611C0" w14:textId="77777777" w:rsidR="00583576" w:rsidRPr="001564CA" w:rsidRDefault="00583576"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осуществить корректировку </w:t>
      </w:r>
      <w:r w:rsidR="00CC74D7" w:rsidRPr="00CC74D7">
        <w:rPr>
          <w:rFonts w:ascii="Times New Roman" w:eastAsia="Times New Roman" w:hAnsi="Times New Roman"/>
          <w:i/>
          <w:iCs/>
          <w:spacing w:val="-6"/>
          <w:sz w:val="24"/>
          <w:szCs w:val="24"/>
          <w:lang w:eastAsia="ru-RU"/>
        </w:rPr>
        <w:t>ТХЗ</w:t>
      </w:r>
      <w:r w:rsidR="009911E7" w:rsidRPr="001564CA">
        <w:rPr>
          <w:rFonts w:ascii="Times New Roman" w:eastAsia="Times New Roman" w:hAnsi="Times New Roman"/>
          <w:spacing w:val="-6"/>
          <w:sz w:val="24"/>
          <w:szCs w:val="24"/>
          <w:lang w:eastAsia="ru-RU"/>
        </w:rPr>
        <w:t xml:space="preserve"> (при необходимости)</w:t>
      </w:r>
      <w:r w:rsidRPr="001564CA">
        <w:rPr>
          <w:rFonts w:ascii="Times New Roman" w:eastAsia="Times New Roman" w:hAnsi="Times New Roman"/>
          <w:spacing w:val="-6"/>
          <w:sz w:val="24"/>
          <w:szCs w:val="24"/>
          <w:lang w:eastAsia="ru-RU"/>
        </w:rPr>
        <w:t>;</w:t>
      </w:r>
    </w:p>
    <w:p w14:paraId="4443F5A6" w14:textId="77777777" w:rsidR="00723E7E" w:rsidRPr="001564CA" w:rsidRDefault="001D0511"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р</w:t>
      </w:r>
      <w:r w:rsidR="00723E7E" w:rsidRPr="001564CA">
        <w:rPr>
          <w:rFonts w:ascii="Times New Roman" w:hAnsi="Times New Roman"/>
          <w:sz w:val="24"/>
          <w:szCs w:val="24"/>
        </w:rPr>
        <w:t>азработ</w:t>
      </w:r>
      <w:r w:rsidRPr="001564CA">
        <w:rPr>
          <w:rFonts w:ascii="Times New Roman" w:hAnsi="Times New Roman"/>
          <w:sz w:val="24"/>
          <w:szCs w:val="24"/>
        </w:rPr>
        <w:t>ать</w:t>
      </w:r>
      <w:r w:rsidR="00583576" w:rsidRPr="001564CA">
        <w:rPr>
          <w:rFonts w:ascii="Times New Roman" w:hAnsi="Times New Roman"/>
          <w:sz w:val="24"/>
          <w:szCs w:val="24"/>
        </w:rPr>
        <w:t xml:space="preserve"> и согласовать с заинтересованными лицами</w:t>
      </w:r>
      <w:r w:rsidR="00723E7E" w:rsidRPr="001564CA">
        <w:rPr>
          <w:rFonts w:ascii="Times New Roman" w:hAnsi="Times New Roman"/>
          <w:sz w:val="24"/>
          <w:szCs w:val="24"/>
        </w:rPr>
        <w:t xml:space="preserve"> Задани</w:t>
      </w:r>
      <w:r w:rsidRPr="001564CA">
        <w:rPr>
          <w:rFonts w:ascii="Times New Roman" w:hAnsi="Times New Roman"/>
          <w:sz w:val="24"/>
          <w:szCs w:val="24"/>
        </w:rPr>
        <w:t>е</w:t>
      </w:r>
      <w:r w:rsidR="00723E7E" w:rsidRPr="001564CA">
        <w:rPr>
          <w:rFonts w:ascii="Times New Roman" w:hAnsi="Times New Roman"/>
          <w:sz w:val="24"/>
          <w:szCs w:val="24"/>
        </w:rPr>
        <w:t xml:space="preserve"> на проектирование в соответствии с </w:t>
      </w:r>
      <w:r w:rsidR="00CC74D7" w:rsidRPr="00CC74D7">
        <w:rPr>
          <w:rFonts w:ascii="Times New Roman" w:hAnsi="Times New Roman"/>
          <w:i/>
          <w:iCs/>
          <w:sz w:val="24"/>
          <w:szCs w:val="24"/>
        </w:rPr>
        <w:t>ТХЗ</w:t>
      </w:r>
      <w:r w:rsidR="00C837B0" w:rsidRPr="001564CA">
        <w:rPr>
          <w:rFonts w:ascii="Times New Roman" w:hAnsi="Times New Roman"/>
          <w:sz w:val="24"/>
          <w:szCs w:val="24"/>
        </w:rPr>
        <w:t xml:space="preserve"> </w:t>
      </w:r>
      <w:r w:rsidR="00A606C8" w:rsidRPr="001564CA">
        <w:rPr>
          <w:rFonts w:ascii="Times New Roman" w:hAnsi="Times New Roman"/>
          <w:sz w:val="24"/>
          <w:szCs w:val="24"/>
        </w:rPr>
        <w:t>и Техническим заданием</w:t>
      </w:r>
      <w:r w:rsidR="00723E7E" w:rsidRPr="001564CA">
        <w:rPr>
          <w:rFonts w:ascii="Times New Roman" w:hAnsi="Times New Roman"/>
          <w:sz w:val="24"/>
          <w:szCs w:val="24"/>
        </w:rPr>
        <w:t>;</w:t>
      </w:r>
    </w:p>
    <w:p w14:paraId="7E33C7BA" w14:textId="77777777" w:rsidR="00DA43F2" w:rsidRPr="001564CA" w:rsidRDefault="00DA43F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разработать и согласовать архитектурно-планировочные решения;</w:t>
      </w:r>
    </w:p>
    <w:p w14:paraId="23823663" w14:textId="77777777" w:rsidR="00B31BC7" w:rsidRPr="001564CA" w:rsidRDefault="00DA43F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программу инженерных изысканий с последующим согласованием с Заказчиком, </w:t>
      </w:r>
      <w:r w:rsidR="006F7C5E" w:rsidRPr="001564CA">
        <w:rPr>
          <w:rFonts w:ascii="Times New Roman" w:eastAsia="Times New Roman" w:hAnsi="Times New Roman"/>
          <w:spacing w:val="-6"/>
          <w:sz w:val="24"/>
          <w:szCs w:val="24"/>
          <w:lang w:eastAsia="ru-RU"/>
        </w:rPr>
        <w:t>выполнить инженерные</w:t>
      </w:r>
      <w:r w:rsidR="0052414D" w:rsidRPr="001564CA">
        <w:rPr>
          <w:rFonts w:ascii="Times New Roman" w:eastAsia="Times New Roman" w:hAnsi="Times New Roman"/>
          <w:spacing w:val="-6"/>
          <w:sz w:val="24"/>
          <w:szCs w:val="24"/>
          <w:lang w:eastAsia="ru-RU"/>
        </w:rPr>
        <w:t xml:space="preserve"> изыскани</w:t>
      </w:r>
      <w:r w:rsidR="001D0511" w:rsidRPr="001564CA">
        <w:rPr>
          <w:rFonts w:ascii="Times New Roman" w:eastAsia="Times New Roman" w:hAnsi="Times New Roman"/>
          <w:spacing w:val="-6"/>
          <w:sz w:val="24"/>
          <w:szCs w:val="24"/>
          <w:lang w:eastAsia="ru-RU"/>
        </w:rPr>
        <w:t>я</w:t>
      </w:r>
      <w:r w:rsidR="00583576" w:rsidRPr="001564CA">
        <w:rPr>
          <w:rFonts w:ascii="Times New Roman" w:eastAsia="Times New Roman" w:hAnsi="Times New Roman"/>
          <w:spacing w:val="-6"/>
          <w:sz w:val="24"/>
          <w:szCs w:val="24"/>
          <w:lang w:eastAsia="ru-RU"/>
        </w:rPr>
        <w:t xml:space="preserve"> с подготовкой технического отчета в объеме, необходимом для </w:t>
      </w:r>
      <w:r w:rsidR="006F7C5E" w:rsidRPr="001564CA">
        <w:rPr>
          <w:rFonts w:ascii="Times New Roman" w:eastAsia="Times New Roman" w:hAnsi="Times New Roman"/>
          <w:spacing w:val="-6"/>
          <w:sz w:val="24"/>
          <w:szCs w:val="24"/>
          <w:lang w:eastAsia="ru-RU"/>
        </w:rPr>
        <w:t>получения положительного</w:t>
      </w:r>
      <w:r w:rsidR="00583576" w:rsidRPr="001564CA">
        <w:rPr>
          <w:rFonts w:ascii="Times New Roman" w:eastAsia="Times New Roman" w:hAnsi="Times New Roman"/>
          <w:spacing w:val="-6"/>
          <w:sz w:val="24"/>
          <w:szCs w:val="24"/>
          <w:lang w:eastAsia="ru-RU"/>
        </w:rPr>
        <w:t xml:space="preserve"> заключения </w:t>
      </w:r>
      <w:r w:rsidR="0024459F" w:rsidRPr="001564CA">
        <w:rPr>
          <w:rFonts w:ascii="Times New Roman" w:eastAsia="Times New Roman" w:hAnsi="Times New Roman"/>
          <w:spacing w:val="-6"/>
          <w:sz w:val="24"/>
          <w:szCs w:val="24"/>
          <w:lang w:eastAsia="ru-RU"/>
        </w:rPr>
        <w:t>Мосгосэкспертиз</w:t>
      </w:r>
      <w:r w:rsidR="00583576" w:rsidRPr="001564CA">
        <w:rPr>
          <w:rFonts w:ascii="Times New Roman" w:eastAsia="Times New Roman" w:hAnsi="Times New Roman"/>
          <w:spacing w:val="-6"/>
          <w:sz w:val="24"/>
          <w:szCs w:val="24"/>
          <w:lang w:eastAsia="ru-RU"/>
        </w:rPr>
        <w:t>ы</w:t>
      </w:r>
      <w:r w:rsidR="00B31BC7" w:rsidRPr="001564CA">
        <w:rPr>
          <w:rFonts w:ascii="Times New Roman" w:eastAsia="Times New Roman" w:hAnsi="Times New Roman"/>
          <w:spacing w:val="-6"/>
          <w:sz w:val="24"/>
          <w:szCs w:val="24"/>
          <w:lang w:eastAsia="ru-RU"/>
        </w:rPr>
        <w:t>;</w:t>
      </w:r>
    </w:p>
    <w:p w14:paraId="556D4BB4" w14:textId="77777777" w:rsidR="00A15A8D" w:rsidRPr="001564CA" w:rsidRDefault="00A15A8D"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провести обследование конструкций зданий и сооружений</w:t>
      </w:r>
      <w:r w:rsidR="00207AF4" w:rsidRPr="001564CA">
        <w:rPr>
          <w:rFonts w:ascii="Times New Roman" w:eastAsia="Times New Roman" w:hAnsi="Times New Roman"/>
          <w:spacing w:val="-6"/>
          <w:sz w:val="24"/>
          <w:szCs w:val="24"/>
          <w:lang w:eastAsia="ru-RU"/>
        </w:rPr>
        <w:t xml:space="preserve">, </w:t>
      </w:r>
      <w:r w:rsidR="000F062D" w:rsidRPr="001564CA">
        <w:rPr>
          <w:rFonts w:ascii="Times New Roman" w:eastAsia="Times New Roman" w:hAnsi="Times New Roman"/>
          <w:spacing w:val="-6"/>
          <w:sz w:val="24"/>
          <w:szCs w:val="24"/>
          <w:lang w:eastAsia="ru-RU"/>
        </w:rPr>
        <w:t>наружных инженерных сетей</w:t>
      </w:r>
      <w:r w:rsidRPr="001564CA">
        <w:rPr>
          <w:rFonts w:ascii="Times New Roman" w:eastAsia="Times New Roman" w:hAnsi="Times New Roman"/>
          <w:spacing w:val="-6"/>
          <w:sz w:val="24"/>
          <w:szCs w:val="24"/>
          <w:lang w:eastAsia="ru-RU"/>
        </w:rPr>
        <w:t xml:space="preserve"> </w:t>
      </w:r>
      <w:bookmarkStart w:id="8" w:name="_Hlk112146069"/>
      <w:r w:rsidRPr="001564CA">
        <w:rPr>
          <w:rFonts w:ascii="Times New Roman" w:eastAsia="Times New Roman" w:hAnsi="Times New Roman"/>
          <w:spacing w:val="-6"/>
          <w:sz w:val="24"/>
          <w:szCs w:val="24"/>
          <w:lang w:eastAsia="ru-RU"/>
        </w:rPr>
        <w:t xml:space="preserve">с выдачей соответствующего заключения о техническом состоянии обследуемых конструкций зданий и сооружений, </w:t>
      </w:r>
      <w:r w:rsidR="000F062D" w:rsidRPr="001564CA">
        <w:rPr>
          <w:rFonts w:ascii="Times New Roman" w:eastAsia="Times New Roman" w:hAnsi="Times New Roman"/>
          <w:spacing w:val="-6"/>
          <w:sz w:val="24"/>
          <w:szCs w:val="24"/>
          <w:lang w:eastAsia="ru-RU"/>
        </w:rPr>
        <w:t xml:space="preserve">наружных инженерных сетей, об их состоянии и характеристиках материалов и сечений, </w:t>
      </w:r>
      <w:r w:rsidRPr="001564CA">
        <w:rPr>
          <w:rFonts w:ascii="Times New Roman" w:eastAsia="Times New Roman" w:hAnsi="Times New Roman"/>
          <w:spacing w:val="-6"/>
          <w:sz w:val="24"/>
          <w:szCs w:val="24"/>
          <w:lang w:eastAsia="ru-RU"/>
        </w:rPr>
        <w:t>фактической несущей способности и возможности дальнейшего использования таких зданий и сооружений для строительства объекта с указанием содержания и объема работ по устранению дефектов и повреждений (при возможности) или о необходимости сноса;</w:t>
      </w:r>
      <w:bookmarkEnd w:id="8"/>
    </w:p>
    <w:p w14:paraId="5CFE2D21" w14:textId="77777777" w:rsidR="00A606C8" w:rsidRPr="001564CA" w:rsidRDefault="002C3C4D"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w:t>
      </w:r>
      <w:r w:rsidR="003A2800" w:rsidRPr="001564CA">
        <w:rPr>
          <w:rFonts w:ascii="Times New Roman" w:eastAsia="Times New Roman" w:hAnsi="Times New Roman"/>
          <w:spacing w:val="-6"/>
          <w:sz w:val="24"/>
          <w:szCs w:val="24"/>
          <w:lang w:eastAsia="ru-RU"/>
        </w:rPr>
        <w:t>рабо</w:t>
      </w:r>
      <w:r w:rsidR="001D0511" w:rsidRPr="001564CA">
        <w:rPr>
          <w:rFonts w:ascii="Times New Roman" w:eastAsia="Times New Roman" w:hAnsi="Times New Roman"/>
          <w:spacing w:val="-6"/>
          <w:sz w:val="24"/>
          <w:szCs w:val="24"/>
          <w:lang w:eastAsia="ru-RU"/>
        </w:rPr>
        <w:t>тать</w:t>
      </w:r>
      <w:r w:rsidR="003A2800" w:rsidRPr="001564CA">
        <w:rPr>
          <w:rFonts w:ascii="Times New Roman" w:eastAsia="Times New Roman" w:hAnsi="Times New Roman"/>
          <w:spacing w:val="-6"/>
          <w:sz w:val="24"/>
          <w:szCs w:val="24"/>
          <w:lang w:eastAsia="ru-RU"/>
        </w:rPr>
        <w:t xml:space="preserve"> Проектн</w:t>
      </w:r>
      <w:r w:rsidR="001D0511" w:rsidRPr="001564CA">
        <w:rPr>
          <w:rFonts w:ascii="Times New Roman" w:eastAsia="Times New Roman" w:hAnsi="Times New Roman"/>
          <w:spacing w:val="-6"/>
          <w:sz w:val="24"/>
          <w:szCs w:val="24"/>
          <w:lang w:eastAsia="ru-RU"/>
        </w:rPr>
        <w:t>ую</w:t>
      </w:r>
      <w:r w:rsidR="003A2800" w:rsidRPr="001564CA">
        <w:rPr>
          <w:rFonts w:ascii="Times New Roman" w:eastAsia="Times New Roman" w:hAnsi="Times New Roman"/>
          <w:spacing w:val="-6"/>
          <w:sz w:val="24"/>
          <w:szCs w:val="24"/>
          <w:lang w:eastAsia="ru-RU"/>
        </w:rPr>
        <w:t xml:space="preserve"> </w:t>
      </w:r>
      <w:r w:rsidR="00A606C8" w:rsidRPr="001564CA">
        <w:rPr>
          <w:rFonts w:ascii="Times New Roman" w:eastAsia="Times New Roman" w:hAnsi="Times New Roman"/>
          <w:spacing w:val="-6"/>
          <w:sz w:val="24"/>
          <w:szCs w:val="24"/>
          <w:lang w:eastAsia="ru-RU"/>
        </w:rPr>
        <w:t>документацию</w:t>
      </w:r>
      <w:r w:rsidR="00076C0C" w:rsidRPr="001564CA">
        <w:rPr>
          <w:rFonts w:ascii="Times New Roman" w:eastAsia="Times New Roman" w:hAnsi="Times New Roman"/>
          <w:spacing w:val="-6"/>
          <w:sz w:val="24"/>
          <w:szCs w:val="24"/>
          <w:lang w:eastAsia="ru-RU"/>
        </w:rPr>
        <w:t xml:space="preserve"> (в соответствии с утвержденным Заказчиком Заданием на проектирование и </w:t>
      </w:r>
      <w:r w:rsidR="00CC74D7" w:rsidRPr="00CC74D7">
        <w:rPr>
          <w:rFonts w:ascii="Times New Roman" w:eastAsia="Times New Roman" w:hAnsi="Times New Roman"/>
          <w:i/>
          <w:iCs/>
          <w:spacing w:val="-6"/>
          <w:sz w:val="24"/>
          <w:szCs w:val="24"/>
          <w:lang w:eastAsia="ru-RU"/>
        </w:rPr>
        <w:t>ТХЗ</w:t>
      </w:r>
      <w:r w:rsidR="00076C0C" w:rsidRPr="001564CA">
        <w:rPr>
          <w:rFonts w:ascii="Times New Roman" w:eastAsia="Times New Roman" w:hAnsi="Times New Roman"/>
          <w:spacing w:val="-6"/>
          <w:sz w:val="24"/>
          <w:szCs w:val="24"/>
          <w:lang w:eastAsia="ru-RU"/>
        </w:rPr>
        <w:t>),</w:t>
      </w:r>
      <w:r w:rsidR="00A76A0B" w:rsidRPr="001564CA">
        <w:rPr>
          <w:rFonts w:ascii="Times New Roman" w:eastAsia="Times New Roman" w:hAnsi="Times New Roman"/>
          <w:spacing w:val="-6"/>
          <w:sz w:val="24"/>
          <w:szCs w:val="24"/>
          <w:lang w:eastAsia="ru-RU"/>
        </w:rPr>
        <w:t xml:space="preserve"> включая проект организации работ по сносу существующего объекта капитального строительства</w:t>
      </w:r>
      <w:r w:rsidR="006E347A" w:rsidRPr="001564CA">
        <w:rPr>
          <w:rFonts w:ascii="Times New Roman" w:eastAsia="Times New Roman" w:hAnsi="Times New Roman"/>
          <w:spacing w:val="-6"/>
          <w:sz w:val="24"/>
          <w:szCs w:val="24"/>
          <w:lang w:eastAsia="ru-RU"/>
        </w:rPr>
        <w:t xml:space="preserve"> </w:t>
      </w:r>
      <w:r w:rsidR="00A606C8" w:rsidRPr="001564CA">
        <w:rPr>
          <w:rFonts w:ascii="Times New Roman" w:hAnsi="Times New Roman"/>
          <w:sz w:val="24"/>
          <w:szCs w:val="24"/>
        </w:rPr>
        <w:t>с последующ</w:t>
      </w:r>
      <w:r w:rsidR="00FA0FBF" w:rsidRPr="001564CA">
        <w:rPr>
          <w:rFonts w:ascii="Times New Roman" w:hAnsi="Times New Roman"/>
          <w:sz w:val="24"/>
          <w:szCs w:val="24"/>
        </w:rPr>
        <w:t>ей передачей на консультационные услуги с целью предварительной экспертной оценки технических решений и стоимостных показаний</w:t>
      </w:r>
      <w:r w:rsidR="00E46BE5" w:rsidRPr="001564CA">
        <w:rPr>
          <w:rFonts w:ascii="Times New Roman" w:hAnsi="Times New Roman"/>
          <w:sz w:val="24"/>
          <w:szCs w:val="24"/>
        </w:rPr>
        <w:t>, с получением Заключения КУ</w:t>
      </w:r>
      <w:r w:rsidR="00FA0FBF" w:rsidRPr="001564CA">
        <w:rPr>
          <w:rFonts w:ascii="Times New Roman" w:hAnsi="Times New Roman"/>
          <w:sz w:val="24"/>
          <w:szCs w:val="24"/>
        </w:rPr>
        <w:t xml:space="preserve"> </w:t>
      </w:r>
      <w:r w:rsidR="00C05BA1" w:rsidRPr="001564CA">
        <w:rPr>
          <w:rFonts w:ascii="Times New Roman" w:hAnsi="Times New Roman"/>
          <w:sz w:val="24"/>
          <w:szCs w:val="24"/>
        </w:rPr>
        <w:t>и дальнейшим</w:t>
      </w:r>
      <w:r w:rsidR="00A606C8" w:rsidRPr="001564CA">
        <w:rPr>
          <w:rFonts w:ascii="Times New Roman" w:eastAsiaTheme="minorHAnsi" w:hAnsi="Times New Roman"/>
          <w:sz w:val="24"/>
          <w:szCs w:val="24"/>
        </w:rPr>
        <w:t xml:space="preserve"> ее сопровождением с целью получения положительного заключения </w:t>
      </w:r>
      <w:r w:rsidR="0024459F" w:rsidRPr="001564CA">
        <w:rPr>
          <w:rFonts w:ascii="Times New Roman" w:hAnsi="Times New Roman"/>
          <w:sz w:val="24"/>
          <w:szCs w:val="24"/>
        </w:rPr>
        <w:t>Мосгосэкспертиз</w:t>
      </w:r>
      <w:r w:rsidR="00076C0C" w:rsidRPr="001564CA">
        <w:rPr>
          <w:rFonts w:ascii="Times New Roman" w:hAnsi="Times New Roman"/>
          <w:sz w:val="24"/>
          <w:szCs w:val="24"/>
        </w:rPr>
        <w:t>ы</w:t>
      </w:r>
      <w:r w:rsidR="00C05BA1" w:rsidRPr="001564CA">
        <w:rPr>
          <w:rFonts w:ascii="Times New Roman" w:hAnsi="Times New Roman"/>
          <w:sz w:val="24"/>
          <w:szCs w:val="24"/>
        </w:rPr>
        <w:t xml:space="preserve"> в отношении проектной документации и результатов инженерных изысканий</w:t>
      </w:r>
      <w:r w:rsidR="00BC40FD" w:rsidRPr="001564CA">
        <w:rPr>
          <w:rFonts w:ascii="Times New Roman" w:hAnsi="Times New Roman"/>
          <w:sz w:val="24"/>
          <w:szCs w:val="24"/>
        </w:rPr>
        <w:t xml:space="preserve"> (включая получение заключения о достоверности определения сметной стоимости)</w:t>
      </w:r>
      <w:r w:rsidR="00A606C8" w:rsidRPr="001564CA">
        <w:rPr>
          <w:rFonts w:ascii="Times New Roman" w:eastAsia="Times New Roman" w:hAnsi="Times New Roman"/>
          <w:spacing w:val="-6"/>
          <w:sz w:val="24"/>
          <w:szCs w:val="24"/>
          <w:lang w:eastAsia="ru-RU"/>
        </w:rPr>
        <w:t>;</w:t>
      </w:r>
    </w:p>
    <w:p w14:paraId="1E1624AE" w14:textId="77777777" w:rsidR="003B3E50" w:rsidRPr="001564CA" w:rsidRDefault="00A606C8"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разработать</w:t>
      </w:r>
      <w:r w:rsidR="0052414D" w:rsidRPr="001564CA">
        <w:rPr>
          <w:rFonts w:ascii="Times New Roman" w:eastAsia="Times New Roman" w:hAnsi="Times New Roman"/>
          <w:spacing w:val="-6"/>
          <w:sz w:val="24"/>
          <w:szCs w:val="24"/>
          <w:lang w:eastAsia="ru-RU"/>
        </w:rPr>
        <w:t xml:space="preserve"> Рабоч</w:t>
      </w:r>
      <w:r w:rsidR="001D0511" w:rsidRPr="001564CA">
        <w:rPr>
          <w:rFonts w:ascii="Times New Roman" w:eastAsia="Times New Roman" w:hAnsi="Times New Roman"/>
          <w:spacing w:val="-6"/>
          <w:sz w:val="24"/>
          <w:szCs w:val="24"/>
          <w:lang w:eastAsia="ru-RU"/>
        </w:rPr>
        <w:t>ую</w:t>
      </w:r>
      <w:r w:rsidR="0052414D"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документацию </w:t>
      </w:r>
      <w:r w:rsidR="00076C0C"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в объеме необходимом для выполнения строительно-монтажных работ</w:t>
      </w:r>
      <w:r w:rsidR="00076C0C" w:rsidRPr="001564CA">
        <w:rPr>
          <w:rFonts w:ascii="Times New Roman" w:eastAsia="Times New Roman" w:hAnsi="Times New Roman"/>
          <w:spacing w:val="-6"/>
          <w:sz w:val="24"/>
          <w:szCs w:val="24"/>
          <w:lang w:eastAsia="ru-RU"/>
        </w:rPr>
        <w:t xml:space="preserve"> и ввода Объекта в эксплуатацию)</w:t>
      </w:r>
      <w:r w:rsidRPr="001564CA">
        <w:rPr>
          <w:rFonts w:ascii="Times New Roman" w:eastAsia="Times New Roman" w:hAnsi="Times New Roman"/>
          <w:spacing w:val="-6"/>
          <w:sz w:val="24"/>
          <w:szCs w:val="24"/>
          <w:lang w:eastAsia="ru-RU"/>
        </w:rPr>
        <w:t xml:space="preserve"> и согласовать такую документацию со всеми заинтересованными лицами</w:t>
      </w:r>
      <w:r w:rsidR="003A2800" w:rsidRPr="001564CA">
        <w:rPr>
          <w:rFonts w:ascii="Times New Roman" w:eastAsia="Times New Roman" w:hAnsi="Times New Roman"/>
          <w:spacing w:val="-6"/>
          <w:sz w:val="24"/>
          <w:szCs w:val="24"/>
          <w:lang w:eastAsia="ru-RU"/>
        </w:rPr>
        <w:t>;</w:t>
      </w:r>
      <w:r w:rsidR="00106637" w:rsidRPr="001564CA">
        <w:rPr>
          <w:rFonts w:ascii="Times New Roman" w:eastAsia="Times New Roman" w:hAnsi="Times New Roman"/>
          <w:spacing w:val="-6"/>
          <w:sz w:val="24"/>
          <w:szCs w:val="24"/>
          <w:lang w:eastAsia="ru-RU"/>
        </w:rPr>
        <w:t xml:space="preserve"> </w:t>
      </w:r>
    </w:p>
    <w:p w14:paraId="5289EAF2" w14:textId="77777777" w:rsidR="00763D82" w:rsidRPr="001564CA" w:rsidRDefault="00336CC6" w:rsidP="00BA6A6C">
      <w:pPr>
        <w:pStyle w:val="aff3"/>
        <w:widowControl w:val="0"/>
        <w:numPr>
          <w:ilvl w:val="0"/>
          <w:numId w:val="11"/>
        </w:numPr>
        <w:tabs>
          <w:tab w:val="left" w:pos="0"/>
          <w:tab w:val="left" w:pos="757"/>
          <w:tab w:val="left" w:pos="851"/>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763D82" w:rsidRPr="001564CA">
        <w:rPr>
          <w:rFonts w:ascii="Times New Roman" w:eastAsia="Times New Roman" w:hAnsi="Times New Roman"/>
          <w:spacing w:val="-6"/>
          <w:sz w:val="24"/>
          <w:szCs w:val="24"/>
          <w:lang w:eastAsia="ru-RU"/>
        </w:rPr>
        <w:t>ПИМ в соответствии с ЗНЦ;</w:t>
      </w:r>
    </w:p>
    <w:p w14:paraId="1007278D" w14:textId="77777777" w:rsidR="00763D82" w:rsidRPr="001564CA" w:rsidRDefault="00336CC6" w:rsidP="00BA6A6C">
      <w:pPr>
        <w:pStyle w:val="aff3"/>
        <w:widowControl w:val="0"/>
        <w:numPr>
          <w:ilvl w:val="0"/>
          <w:numId w:val="11"/>
        </w:numPr>
        <w:tabs>
          <w:tab w:val="left" w:pos="0"/>
          <w:tab w:val="left" w:pos="757"/>
          <w:tab w:val="left" w:pos="851"/>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763D82" w:rsidRPr="001564CA">
        <w:rPr>
          <w:rFonts w:ascii="Times New Roman" w:eastAsia="Times New Roman" w:hAnsi="Times New Roman"/>
          <w:spacing w:val="-6"/>
          <w:sz w:val="24"/>
          <w:szCs w:val="24"/>
          <w:lang w:eastAsia="ru-RU"/>
        </w:rPr>
        <w:t>и согласова</w:t>
      </w:r>
      <w:r w:rsidR="00797088" w:rsidRPr="001564CA">
        <w:rPr>
          <w:rFonts w:ascii="Times New Roman" w:eastAsia="Times New Roman" w:hAnsi="Times New Roman"/>
          <w:spacing w:val="-6"/>
          <w:sz w:val="24"/>
          <w:szCs w:val="24"/>
          <w:lang w:eastAsia="ru-RU"/>
        </w:rPr>
        <w:t>ть</w:t>
      </w:r>
      <w:r w:rsidR="00763D82" w:rsidRPr="001564CA">
        <w:rPr>
          <w:rFonts w:ascii="Times New Roman" w:eastAsia="Times New Roman" w:hAnsi="Times New Roman"/>
          <w:spacing w:val="-6"/>
          <w:sz w:val="24"/>
          <w:szCs w:val="24"/>
          <w:lang w:eastAsia="ru-RU"/>
        </w:rPr>
        <w:t xml:space="preserve"> ЦИМ, СЦИМ по этапу разработки ПД объекта капитального строительства, в соответствии с ЗНЦ и </w:t>
      </w:r>
      <w:r w:rsidR="009C3971" w:rsidRPr="001564CA">
        <w:rPr>
          <w:rFonts w:ascii="Times New Roman" w:eastAsia="Times New Roman" w:hAnsi="Times New Roman"/>
          <w:spacing w:val="-6"/>
          <w:sz w:val="24"/>
          <w:szCs w:val="24"/>
          <w:lang w:eastAsia="ru-RU"/>
        </w:rPr>
        <w:t>ПИМ</w:t>
      </w:r>
      <w:r w:rsidR="00763D82" w:rsidRPr="001564CA">
        <w:rPr>
          <w:rFonts w:ascii="Times New Roman" w:eastAsia="Times New Roman" w:hAnsi="Times New Roman"/>
          <w:spacing w:val="-6"/>
          <w:sz w:val="24"/>
          <w:szCs w:val="24"/>
          <w:lang w:eastAsia="ru-RU"/>
        </w:rPr>
        <w:t xml:space="preserve">, </w:t>
      </w:r>
      <w:r w:rsidR="00797088" w:rsidRPr="001564CA">
        <w:rPr>
          <w:rFonts w:ascii="Times New Roman" w:eastAsia="Times New Roman" w:hAnsi="Times New Roman"/>
          <w:spacing w:val="-6"/>
          <w:sz w:val="24"/>
          <w:szCs w:val="24"/>
          <w:lang w:eastAsia="ru-RU"/>
        </w:rPr>
        <w:t xml:space="preserve">обеспечить </w:t>
      </w:r>
      <w:r w:rsidR="00763D82" w:rsidRPr="001564CA">
        <w:rPr>
          <w:rFonts w:ascii="Times New Roman" w:eastAsia="Times New Roman" w:hAnsi="Times New Roman"/>
          <w:spacing w:val="-6"/>
          <w:sz w:val="24"/>
          <w:szCs w:val="24"/>
          <w:lang w:eastAsia="ru-RU"/>
        </w:rPr>
        <w:t>сопровождение ЦИМ при прохождении государственной экспертизы при использовании ТИМ;</w:t>
      </w:r>
    </w:p>
    <w:p w14:paraId="7D84F355" w14:textId="77777777" w:rsidR="00723E7E" w:rsidRPr="001564CA" w:rsidRDefault="00763D8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а также </w:t>
      </w:r>
      <w:r w:rsidR="00FA3319" w:rsidRPr="001564CA">
        <w:rPr>
          <w:rFonts w:ascii="Times New Roman" w:eastAsia="Times New Roman" w:hAnsi="Times New Roman"/>
          <w:spacing w:val="-6"/>
          <w:sz w:val="24"/>
          <w:szCs w:val="24"/>
          <w:lang w:eastAsia="ru-RU"/>
        </w:rPr>
        <w:t xml:space="preserve">осуществлять </w:t>
      </w:r>
      <w:r w:rsidR="00076C0C" w:rsidRPr="001564CA">
        <w:rPr>
          <w:rFonts w:ascii="Times New Roman" w:eastAsia="Times New Roman" w:hAnsi="Times New Roman"/>
          <w:spacing w:val="-6"/>
          <w:sz w:val="24"/>
          <w:szCs w:val="24"/>
          <w:lang w:eastAsia="ru-RU"/>
        </w:rPr>
        <w:t xml:space="preserve">выполнение иных работ и </w:t>
      </w:r>
      <w:r w:rsidR="0052414D" w:rsidRPr="001564CA">
        <w:rPr>
          <w:rFonts w:ascii="Times New Roman" w:eastAsia="Times New Roman" w:hAnsi="Times New Roman"/>
          <w:spacing w:val="-6"/>
          <w:sz w:val="24"/>
          <w:szCs w:val="24"/>
          <w:lang w:eastAsia="ru-RU"/>
        </w:rPr>
        <w:t>оказани</w:t>
      </w:r>
      <w:r w:rsidR="00723E7E" w:rsidRPr="001564CA">
        <w:rPr>
          <w:rFonts w:ascii="Times New Roman" w:eastAsia="Times New Roman" w:hAnsi="Times New Roman"/>
          <w:spacing w:val="-6"/>
          <w:sz w:val="24"/>
          <w:szCs w:val="24"/>
          <w:lang w:eastAsia="ru-RU"/>
        </w:rPr>
        <w:t>е</w:t>
      </w:r>
      <w:r w:rsidR="0052414D" w:rsidRPr="001564CA">
        <w:rPr>
          <w:rFonts w:ascii="Times New Roman" w:eastAsia="Times New Roman" w:hAnsi="Times New Roman"/>
          <w:spacing w:val="-6"/>
          <w:sz w:val="24"/>
          <w:szCs w:val="24"/>
          <w:lang w:eastAsia="ru-RU"/>
        </w:rPr>
        <w:t xml:space="preserve"> иных услуг, в том числе по получен</w:t>
      </w:r>
      <w:r w:rsidR="00E944AE" w:rsidRPr="001564CA">
        <w:rPr>
          <w:rFonts w:ascii="Times New Roman" w:eastAsia="Times New Roman" w:hAnsi="Times New Roman"/>
          <w:spacing w:val="-6"/>
          <w:sz w:val="24"/>
          <w:szCs w:val="24"/>
          <w:lang w:eastAsia="ru-RU"/>
        </w:rPr>
        <w:t>и</w:t>
      </w:r>
      <w:r w:rsidR="004C3CC5" w:rsidRPr="001564CA">
        <w:rPr>
          <w:rFonts w:ascii="Times New Roman" w:eastAsia="Times New Roman" w:hAnsi="Times New Roman"/>
          <w:spacing w:val="-6"/>
          <w:sz w:val="24"/>
          <w:szCs w:val="24"/>
          <w:lang w:eastAsia="ru-RU"/>
        </w:rPr>
        <w:t>ю</w:t>
      </w:r>
      <w:r w:rsidR="00E944AE" w:rsidRPr="001564CA">
        <w:rPr>
          <w:rFonts w:ascii="Times New Roman" w:eastAsia="Times New Roman" w:hAnsi="Times New Roman"/>
          <w:spacing w:val="-6"/>
          <w:sz w:val="24"/>
          <w:szCs w:val="24"/>
          <w:lang w:eastAsia="ru-RU"/>
        </w:rPr>
        <w:t xml:space="preserve"> всех необходимых согласований и разрешений на Объект</w:t>
      </w:r>
      <w:r w:rsidR="0052414D" w:rsidRPr="001564CA">
        <w:rPr>
          <w:rFonts w:ascii="Times New Roman" w:eastAsia="Times New Roman" w:hAnsi="Times New Roman"/>
          <w:spacing w:val="-6"/>
          <w:sz w:val="24"/>
          <w:szCs w:val="24"/>
          <w:lang w:eastAsia="ru-RU"/>
        </w:rPr>
        <w:t>, в соответствии с Договором</w:t>
      </w:r>
      <w:r w:rsidR="00723E7E" w:rsidRPr="001564CA">
        <w:rPr>
          <w:rFonts w:ascii="Times New Roman" w:eastAsia="Times New Roman" w:hAnsi="Times New Roman"/>
          <w:spacing w:val="-6"/>
          <w:sz w:val="24"/>
          <w:szCs w:val="24"/>
          <w:lang w:eastAsia="ru-RU"/>
        </w:rPr>
        <w:t xml:space="preserve">, </w:t>
      </w:r>
    </w:p>
    <w:p w14:paraId="7077FD09" w14:textId="77777777" w:rsidR="004C3CC5" w:rsidRPr="001564CA" w:rsidRDefault="00723E7E" w:rsidP="00BA6A6C">
      <w:pPr>
        <w:widowControl w:val="0"/>
        <w:tabs>
          <w:tab w:val="left" w:pos="0"/>
          <w:tab w:val="left" w:pos="757"/>
          <w:tab w:val="left" w:pos="851"/>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и сдать результат Работ Заказчику, а Заказчик обязуется принять результат Работ и уплатить обусловленную Цену Договора.</w:t>
      </w:r>
      <w:r w:rsidR="002C3C4D" w:rsidRPr="001564CA">
        <w:rPr>
          <w:rFonts w:ascii="Times New Roman" w:eastAsia="Times New Roman" w:hAnsi="Times New Roman" w:cs="Times New Roman"/>
          <w:spacing w:val="-6"/>
          <w:sz w:val="24"/>
          <w:szCs w:val="24"/>
          <w:lang w:eastAsia="ru-RU"/>
        </w:rPr>
        <w:t xml:space="preserve"> </w:t>
      </w:r>
    </w:p>
    <w:p w14:paraId="46333788" w14:textId="77777777" w:rsidR="00106637" w:rsidRPr="001564CA" w:rsidRDefault="00444147" w:rsidP="00BA6A6C">
      <w:pPr>
        <w:pStyle w:val="aff3"/>
        <w:widowControl w:val="0"/>
        <w:tabs>
          <w:tab w:val="left" w:pos="0"/>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Генпроектировщик</w:t>
      </w:r>
      <w:r w:rsidR="002C3C4D" w:rsidRPr="001564CA">
        <w:rPr>
          <w:rFonts w:ascii="Times New Roman" w:eastAsia="Times New Roman" w:hAnsi="Times New Roman"/>
          <w:spacing w:val="-6"/>
          <w:sz w:val="24"/>
          <w:szCs w:val="24"/>
          <w:lang w:eastAsia="ru-RU"/>
        </w:rPr>
        <w:t xml:space="preserve"> осуществляет</w:t>
      </w:r>
      <w:r w:rsidR="00E944AE" w:rsidRPr="001564CA">
        <w:rPr>
          <w:rFonts w:ascii="Times New Roman" w:eastAsia="Times New Roman" w:hAnsi="Times New Roman"/>
          <w:spacing w:val="-6"/>
          <w:sz w:val="24"/>
          <w:szCs w:val="24"/>
          <w:lang w:eastAsia="ru-RU"/>
        </w:rPr>
        <w:t xml:space="preserve"> проведение изысканий и</w:t>
      </w:r>
      <w:r w:rsidR="002C3C4D" w:rsidRPr="001564CA">
        <w:rPr>
          <w:rFonts w:ascii="Times New Roman" w:eastAsia="Times New Roman" w:hAnsi="Times New Roman"/>
          <w:spacing w:val="-6"/>
          <w:sz w:val="24"/>
          <w:szCs w:val="24"/>
          <w:lang w:eastAsia="ru-RU"/>
        </w:rPr>
        <w:t xml:space="preserve"> р</w:t>
      </w:r>
      <w:r w:rsidR="00106637" w:rsidRPr="001564CA">
        <w:rPr>
          <w:rFonts w:ascii="Times New Roman" w:eastAsia="Times New Roman" w:hAnsi="Times New Roman"/>
          <w:spacing w:val="-6"/>
          <w:sz w:val="24"/>
          <w:szCs w:val="24"/>
          <w:lang w:eastAsia="ru-RU"/>
        </w:rPr>
        <w:t>азработк</w:t>
      </w:r>
      <w:r w:rsidR="002C3C4D" w:rsidRPr="001564CA">
        <w:rPr>
          <w:rFonts w:ascii="Times New Roman" w:eastAsia="Times New Roman" w:hAnsi="Times New Roman"/>
          <w:spacing w:val="-6"/>
          <w:sz w:val="24"/>
          <w:szCs w:val="24"/>
          <w:lang w:eastAsia="ru-RU"/>
        </w:rPr>
        <w:t>у</w:t>
      </w:r>
      <w:r w:rsidR="00106637" w:rsidRPr="001564CA">
        <w:rPr>
          <w:rFonts w:ascii="Times New Roman" w:eastAsia="Times New Roman" w:hAnsi="Times New Roman"/>
          <w:spacing w:val="-6"/>
          <w:sz w:val="24"/>
          <w:szCs w:val="24"/>
          <w:lang w:eastAsia="ru-RU"/>
        </w:rPr>
        <w:t xml:space="preserve"> Проектной документации (включая сводный сметный расчет, объектные и локальные сметы) </w:t>
      </w:r>
      <w:r w:rsidR="00E944AE" w:rsidRPr="001564CA">
        <w:rPr>
          <w:rFonts w:ascii="Times New Roman" w:eastAsia="Times New Roman" w:hAnsi="Times New Roman"/>
          <w:spacing w:val="-6"/>
          <w:sz w:val="24"/>
          <w:szCs w:val="24"/>
          <w:lang w:eastAsia="ru-RU"/>
        </w:rPr>
        <w:t>с их последующим</w:t>
      </w:r>
      <w:r w:rsidR="002C3C4D" w:rsidRPr="001564CA">
        <w:rPr>
          <w:rFonts w:ascii="Times New Roman" w:eastAsia="Times New Roman" w:hAnsi="Times New Roman"/>
          <w:spacing w:val="-6"/>
          <w:sz w:val="24"/>
          <w:szCs w:val="24"/>
          <w:lang w:eastAsia="ru-RU"/>
        </w:rPr>
        <w:t xml:space="preserve"> </w:t>
      </w:r>
      <w:r w:rsidR="00106637" w:rsidRPr="001564CA">
        <w:rPr>
          <w:rFonts w:ascii="Times New Roman" w:eastAsia="Times New Roman" w:hAnsi="Times New Roman"/>
          <w:spacing w:val="-6"/>
          <w:sz w:val="24"/>
          <w:szCs w:val="24"/>
          <w:lang w:eastAsia="ru-RU"/>
        </w:rPr>
        <w:t>согласовани</w:t>
      </w:r>
      <w:r w:rsidR="002C3C4D" w:rsidRPr="001564CA">
        <w:rPr>
          <w:rFonts w:ascii="Times New Roman" w:eastAsia="Times New Roman" w:hAnsi="Times New Roman"/>
          <w:spacing w:val="-6"/>
          <w:sz w:val="24"/>
          <w:szCs w:val="24"/>
          <w:lang w:eastAsia="ru-RU"/>
        </w:rPr>
        <w:t>е</w:t>
      </w:r>
      <w:r w:rsidR="00E944AE" w:rsidRPr="001564CA">
        <w:rPr>
          <w:rFonts w:ascii="Times New Roman" w:eastAsia="Times New Roman" w:hAnsi="Times New Roman"/>
          <w:spacing w:val="-6"/>
          <w:sz w:val="24"/>
          <w:szCs w:val="24"/>
          <w:lang w:eastAsia="ru-RU"/>
        </w:rPr>
        <w:t>м</w:t>
      </w:r>
      <w:r w:rsidR="00106637" w:rsidRPr="001564CA">
        <w:rPr>
          <w:rFonts w:ascii="Times New Roman" w:eastAsia="Times New Roman" w:hAnsi="Times New Roman"/>
          <w:spacing w:val="-6"/>
          <w:sz w:val="24"/>
          <w:szCs w:val="24"/>
          <w:lang w:eastAsia="ru-RU"/>
        </w:rPr>
        <w:t xml:space="preserve"> в объеме необходимом для получения положительного заключения </w:t>
      </w:r>
      <w:r w:rsidR="0024459F" w:rsidRPr="001564CA">
        <w:rPr>
          <w:rFonts w:ascii="Times New Roman" w:eastAsia="Times New Roman" w:hAnsi="Times New Roman"/>
          <w:spacing w:val="-6"/>
          <w:sz w:val="24"/>
          <w:szCs w:val="24"/>
          <w:lang w:eastAsia="ru-RU"/>
        </w:rPr>
        <w:t>Мосгосэкспертиз</w:t>
      </w:r>
      <w:r w:rsidR="00E944AE" w:rsidRPr="001564CA">
        <w:rPr>
          <w:rFonts w:ascii="Times New Roman" w:eastAsia="Times New Roman" w:hAnsi="Times New Roman"/>
          <w:spacing w:val="-6"/>
          <w:sz w:val="24"/>
          <w:szCs w:val="24"/>
          <w:lang w:eastAsia="ru-RU"/>
        </w:rPr>
        <w:t>ы</w:t>
      </w:r>
      <w:r w:rsidR="001B4066" w:rsidRPr="001564CA">
        <w:rPr>
          <w:rFonts w:ascii="Times New Roman" w:eastAsia="Times New Roman" w:hAnsi="Times New Roman"/>
          <w:spacing w:val="-6"/>
          <w:sz w:val="24"/>
          <w:szCs w:val="24"/>
          <w:lang w:eastAsia="ru-RU"/>
        </w:rPr>
        <w:t xml:space="preserve"> и иных необходимых экспертиз</w:t>
      </w:r>
      <w:r w:rsidR="00E944AE" w:rsidRPr="001564CA">
        <w:rPr>
          <w:rFonts w:ascii="Times New Roman" w:eastAsia="Times New Roman" w:hAnsi="Times New Roman"/>
          <w:spacing w:val="-6"/>
          <w:sz w:val="24"/>
          <w:szCs w:val="24"/>
          <w:lang w:eastAsia="ru-RU"/>
        </w:rPr>
        <w:t xml:space="preserve">, а также организует подачу, осуществляет сопровождение (доработку) и </w:t>
      </w:r>
      <w:r w:rsidR="00106637" w:rsidRPr="001564CA">
        <w:rPr>
          <w:rFonts w:ascii="Times New Roman" w:eastAsia="Times New Roman" w:hAnsi="Times New Roman"/>
          <w:spacing w:val="-6"/>
          <w:sz w:val="24"/>
          <w:szCs w:val="24"/>
          <w:lang w:eastAsia="ru-RU"/>
        </w:rPr>
        <w:t>получени</w:t>
      </w:r>
      <w:r w:rsidR="00E944AE" w:rsidRPr="001564CA">
        <w:rPr>
          <w:rFonts w:ascii="Times New Roman" w:eastAsia="Times New Roman" w:hAnsi="Times New Roman"/>
          <w:spacing w:val="-6"/>
          <w:sz w:val="24"/>
          <w:szCs w:val="24"/>
          <w:lang w:eastAsia="ru-RU"/>
        </w:rPr>
        <w:t>е</w:t>
      </w:r>
      <w:r w:rsidR="00106637" w:rsidRPr="001564CA">
        <w:rPr>
          <w:rFonts w:ascii="Times New Roman" w:eastAsia="Times New Roman" w:hAnsi="Times New Roman"/>
          <w:spacing w:val="-6"/>
          <w:sz w:val="24"/>
          <w:szCs w:val="24"/>
          <w:lang w:eastAsia="ru-RU"/>
        </w:rPr>
        <w:t xml:space="preserve"> положительного заключения </w:t>
      </w:r>
      <w:r w:rsidR="0024459F" w:rsidRPr="001564CA">
        <w:rPr>
          <w:rFonts w:ascii="Times New Roman" w:eastAsia="Times New Roman" w:hAnsi="Times New Roman"/>
          <w:spacing w:val="-6"/>
          <w:sz w:val="24"/>
          <w:szCs w:val="24"/>
          <w:lang w:eastAsia="ru-RU"/>
        </w:rPr>
        <w:t>Мосгосэкспертиз</w:t>
      </w:r>
      <w:r w:rsidR="00106637" w:rsidRPr="001564CA">
        <w:rPr>
          <w:rFonts w:ascii="Times New Roman" w:eastAsia="Times New Roman" w:hAnsi="Times New Roman"/>
          <w:spacing w:val="-6"/>
          <w:sz w:val="24"/>
          <w:szCs w:val="24"/>
          <w:lang w:eastAsia="ru-RU"/>
        </w:rPr>
        <w:t>ы на указанную документацию</w:t>
      </w:r>
      <w:r w:rsidR="002D0D32" w:rsidRPr="001564CA">
        <w:rPr>
          <w:rFonts w:ascii="Times New Roman" w:eastAsia="Times New Roman" w:hAnsi="Times New Roman"/>
          <w:spacing w:val="-6"/>
          <w:sz w:val="24"/>
          <w:szCs w:val="24"/>
          <w:lang w:eastAsia="ru-RU"/>
        </w:rPr>
        <w:t>.</w:t>
      </w:r>
    </w:p>
    <w:p w14:paraId="35E64096" w14:textId="77777777" w:rsidR="00A6354D" w:rsidRPr="001564CA" w:rsidRDefault="00A6354D" w:rsidP="00BA6A6C">
      <w:pPr>
        <w:pStyle w:val="aff3"/>
        <w:widowControl w:val="0"/>
        <w:tabs>
          <w:tab w:val="left" w:pos="0"/>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связи с тем, что строительство финансируется с привлечением средств бюджета города Москвы,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соглашается, что выполнение инженерно-геологических, инженерно-экологических и инженерно-геодезических изысканий подлежит выполнению с привлечением ГБУ «Мосгоргеотрест»</w:t>
      </w:r>
      <w:r w:rsidR="005C4567">
        <w:rPr>
          <w:rFonts w:ascii="Times New Roman" w:eastAsia="Times New Roman" w:hAnsi="Times New Roman"/>
          <w:spacing w:val="-6"/>
          <w:sz w:val="24"/>
          <w:szCs w:val="24"/>
          <w:lang w:eastAsia="ru-RU"/>
        </w:rPr>
        <w:t>.</w:t>
      </w:r>
    </w:p>
    <w:p w14:paraId="5D488EB6" w14:textId="550A52F0" w:rsidR="00BA3F76" w:rsidRPr="001564CA" w:rsidRDefault="00362BC3" w:rsidP="00BA6A6C">
      <w:pPr>
        <w:pStyle w:val="aff3"/>
        <w:widowControl w:val="0"/>
        <w:numPr>
          <w:ilvl w:val="1"/>
          <w:numId w:val="7"/>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Объем и виды Работ (услуг), подлежащих выполнению (оказанию), определяются </w:t>
      </w:r>
      <w:r w:rsidRPr="001564CA">
        <w:rPr>
          <w:rFonts w:ascii="Times New Roman" w:eastAsia="Times New Roman" w:hAnsi="Times New Roman"/>
          <w:spacing w:val="-6"/>
          <w:sz w:val="24"/>
          <w:szCs w:val="24"/>
          <w:lang w:eastAsia="ru-RU"/>
        </w:rPr>
        <w:lastRenderedPageBreak/>
        <w:t xml:space="preserve">настоящим Договором, Техническим заданием (Приложение № </w:t>
      </w:r>
      <w:r w:rsidR="001B4066" w:rsidRPr="001564CA">
        <w:rPr>
          <w:rFonts w:ascii="Times New Roman" w:eastAsia="Times New Roman" w:hAnsi="Times New Roman"/>
          <w:spacing w:val="-6"/>
          <w:sz w:val="24"/>
          <w:szCs w:val="24"/>
          <w:lang w:eastAsia="ru-RU"/>
        </w:rPr>
        <w:t>3</w:t>
      </w:r>
      <w:r w:rsidRPr="001564CA">
        <w:rPr>
          <w:rFonts w:ascii="Times New Roman" w:eastAsia="Times New Roman" w:hAnsi="Times New Roman"/>
          <w:spacing w:val="-6"/>
          <w:sz w:val="24"/>
          <w:szCs w:val="24"/>
          <w:lang w:eastAsia="ru-RU"/>
        </w:rPr>
        <w:t>)</w:t>
      </w:r>
      <w:r w:rsidR="00FA3319" w:rsidRPr="001564CA">
        <w:rPr>
          <w:rFonts w:ascii="Times New Roman" w:eastAsia="Times New Roman" w:hAnsi="Times New Roman"/>
          <w:spacing w:val="-6"/>
          <w:sz w:val="24"/>
          <w:szCs w:val="24"/>
          <w:lang w:eastAsia="ru-RU"/>
        </w:rPr>
        <w:t xml:space="preserve"> и </w:t>
      </w:r>
      <w:r w:rsidR="00CC74D7" w:rsidRPr="00CC74D7">
        <w:rPr>
          <w:rFonts w:ascii="Times New Roman" w:eastAsia="Times New Roman" w:hAnsi="Times New Roman"/>
          <w:i/>
          <w:iCs/>
          <w:spacing w:val="-6"/>
          <w:sz w:val="24"/>
          <w:szCs w:val="24"/>
          <w:lang w:eastAsia="ru-RU"/>
        </w:rPr>
        <w:t>ТХЗ</w:t>
      </w:r>
      <w:r w:rsidR="00B507B2" w:rsidRPr="001564CA">
        <w:rPr>
          <w:rFonts w:ascii="Times New Roman" w:eastAsia="Times New Roman" w:hAnsi="Times New Roman"/>
          <w:spacing w:val="-6"/>
          <w:sz w:val="24"/>
          <w:szCs w:val="24"/>
          <w:lang w:eastAsia="ru-RU"/>
        </w:rPr>
        <w:t>,</w:t>
      </w:r>
      <w:r w:rsidR="005D2774" w:rsidRPr="001564CA">
        <w:rPr>
          <w:rFonts w:ascii="Times New Roman" w:eastAsia="Times New Roman" w:hAnsi="Times New Roman"/>
          <w:spacing w:val="-6"/>
          <w:sz w:val="24"/>
          <w:szCs w:val="24"/>
          <w:lang w:eastAsia="ru-RU"/>
        </w:rPr>
        <w:t xml:space="preserve"> Заданием на проектирование, </w:t>
      </w:r>
      <w:r w:rsidR="00BA3F76" w:rsidRPr="001564CA">
        <w:rPr>
          <w:rFonts w:ascii="Times New Roman" w:eastAsia="Times New Roman" w:hAnsi="Times New Roman"/>
          <w:spacing w:val="-6"/>
          <w:sz w:val="24"/>
          <w:szCs w:val="24"/>
          <w:lang w:eastAsia="ru-RU"/>
        </w:rPr>
        <w:t>и ЗНЦ утвержденным Заказчиком</w:t>
      </w:r>
      <w:r w:rsidR="00BE7B1D" w:rsidRPr="001564CA">
        <w:rPr>
          <w:rFonts w:ascii="Times New Roman" w:eastAsia="Times New Roman" w:hAnsi="Times New Roman"/>
          <w:spacing w:val="-6"/>
          <w:sz w:val="24"/>
          <w:szCs w:val="24"/>
          <w:lang w:eastAsia="ru-RU"/>
        </w:rPr>
        <w:t xml:space="preserve"> и размещенным на его официальном сайте</w:t>
      </w:r>
      <w:r w:rsidR="00BA3F76" w:rsidRPr="001564CA">
        <w:rPr>
          <w:rFonts w:ascii="Times New Roman" w:eastAsia="Times New Roman" w:hAnsi="Times New Roman"/>
          <w:spacing w:val="-6"/>
          <w:sz w:val="24"/>
          <w:szCs w:val="24"/>
          <w:lang w:eastAsia="ru-RU"/>
        </w:rPr>
        <w:t xml:space="preserve">. План реализации проекта (ПИМ) с использованием технологии информационного моделирования готовится </w:t>
      </w:r>
      <w:r w:rsidR="00444147" w:rsidRPr="001564CA">
        <w:rPr>
          <w:rFonts w:ascii="Times New Roman" w:eastAsia="Times New Roman" w:hAnsi="Times New Roman"/>
          <w:spacing w:val="-6"/>
          <w:sz w:val="24"/>
          <w:szCs w:val="24"/>
          <w:lang w:eastAsia="ru-RU"/>
        </w:rPr>
        <w:t>Генпроектировщиком</w:t>
      </w:r>
      <w:r w:rsidR="00BA3F76" w:rsidRPr="001564CA">
        <w:rPr>
          <w:rFonts w:ascii="Times New Roman" w:eastAsia="Times New Roman" w:hAnsi="Times New Roman"/>
          <w:spacing w:val="-6"/>
          <w:sz w:val="24"/>
          <w:szCs w:val="24"/>
          <w:lang w:eastAsia="ru-RU"/>
        </w:rPr>
        <w:t xml:space="preserve"> </w:t>
      </w:r>
      <w:r w:rsidR="00BE7B1D" w:rsidRPr="001564CA">
        <w:rPr>
          <w:rFonts w:ascii="Times New Roman" w:eastAsia="Times New Roman" w:hAnsi="Times New Roman"/>
          <w:spacing w:val="-6"/>
          <w:sz w:val="24"/>
          <w:szCs w:val="24"/>
          <w:lang w:eastAsia="ru-RU"/>
        </w:rPr>
        <w:t xml:space="preserve">по форме образца, </w:t>
      </w:r>
      <w:r w:rsidR="0078022A" w:rsidRPr="001564CA">
        <w:rPr>
          <w:rFonts w:ascii="Times New Roman" w:eastAsia="Times New Roman" w:hAnsi="Times New Roman"/>
          <w:spacing w:val="-6"/>
          <w:sz w:val="24"/>
          <w:szCs w:val="24"/>
          <w:lang w:eastAsia="ru-RU"/>
        </w:rPr>
        <w:t>размещенного на сайте Заказчика</w:t>
      </w:r>
      <w:r w:rsidR="00BE7B1D" w:rsidRPr="006F5BD7">
        <w:rPr>
          <w:rFonts w:ascii="Times New Roman" w:eastAsia="Times New Roman" w:hAnsi="Times New Roman"/>
          <w:spacing w:val="-6"/>
          <w:sz w:val="24"/>
          <w:szCs w:val="24"/>
          <w:lang w:eastAsia="ru-RU"/>
        </w:rPr>
        <w:t>,</w:t>
      </w:r>
      <w:r w:rsidR="00BE7B1D" w:rsidRPr="001564CA">
        <w:rPr>
          <w:rFonts w:ascii="Times New Roman" w:eastAsia="Times New Roman" w:hAnsi="Times New Roman"/>
          <w:spacing w:val="-6"/>
          <w:sz w:val="24"/>
          <w:szCs w:val="24"/>
          <w:lang w:eastAsia="ru-RU"/>
        </w:rPr>
        <w:t xml:space="preserve"> </w:t>
      </w:r>
      <w:r w:rsidR="00BA3F76" w:rsidRPr="001564CA">
        <w:rPr>
          <w:rFonts w:ascii="Times New Roman" w:eastAsia="Times New Roman" w:hAnsi="Times New Roman"/>
          <w:spacing w:val="-6"/>
          <w:sz w:val="24"/>
          <w:szCs w:val="24"/>
          <w:lang w:eastAsia="ru-RU"/>
        </w:rPr>
        <w:t xml:space="preserve">в соответствии с ЗНЦ. </w:t>
      </w:r>
    </w:p>
    <w:p w14:paraId="4397BC40" w14:textId="77777777" w:rsidR="00EE1517" w:rsidRPr="001564CA" w:rsidRDefault="00EE1517"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Задание на проектирование и ПД готовятся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в соответствии с утвержденным в установленном порядке </w:t>
      </w:r>
      <w:r w:rsidR="00CC74D7" w:rsidRPr="00CC74D7">
        <w:rPr>
          <w:rFonts w:ascii="Times New Roman" w:eastAsia="Times New Roman" w:hAnsi="Times New Roman" w:cs="Times New Roman"/>
          <w:i/>
          <w:iCs/>
          <w:spacing w:val="-6"/>
          <w:sz w:val="24"/>
          <w:szCs w:val="24"/>
          <w:lang w:eastAsia="ru-RU"/>
        </w:rPr>
        <w:t>ТХЗ</w:t>
      </w:r>
      <w:r w:rsidR="009911E7" w:rsidRPr="001564CA">
        <w:rPr>
          <w:rFonts w:ascii="Times New Roman" w:eastAsia="Times New Roman" w:hAnsi="Times New Roman" w:cs="Times New Roman"/>
          <w:spacing w:val="-6"/>
          <w:sz w:val="24"/>
          <w:szCs w:val="24"/>
          <w:lang w:eastAsia="ru-RU"/>
        </w:rPr>
        <w:t>.</w:t>
      </w:r>
    </w:p>
    <w:p w14:paraId="2F1DBED0" w14:textId="77777777" w:rsidR="00EE1517" w:rsidRPr="001564CA" w:rsidRDefault="00444147"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E1517" w:rsidRPr="001564CA">
        <w:rPr>
          <w:rFonts w:ascii="Times New Roman" w:eastAsia="Times New Roman" w:hAnsi="Times New Roman" w:cs="Times New Roman"/>
          <w:spacing w:val="-6"/>
          <w:sz w:val="24"/>
          <w:szCs w:val="24"/>
          <w:lang w:eastAsia="ru-RU"/>
        </w:rPr>
        <w:t xml:space="preserve"> обязуется осуществить разработку и согласование альбома архитектурно-градостроительных решений, сокращенно - АГР (в случае необходимости, согласно требованиям Технического задания).</w:t>
      </w:r>
    </w:p>
    <w:p w14:paraId="232E0A0E" w14:textId="551D5498" w:rsidR="00EE1517" w:rsidRPr="001564CA" w:rsidRDefault="00EE1517" w:rsidP="00BA6A6C">
      <w:pPr>
        <w:widowControl w:val="0"/>
        <w:tabs>
          <w:tab w:val="left" w:pos="0"/>
          <w:tab w:val="left" w:pos="42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Обследование конструкций зданий и сооружений (при их наличии), наружных инженерных сетей проводится в рамках инженерных изысканий в соответствии с Программой обследования, разработанной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на основании Технического задания (Приложение № 3) и </w:t>
      </w:r>
      <w:r w:rsidR="00CC74D7" w:rsidRPr="00CC74D7">
        <w:rPr>
          <w:rFonts w:ascii="Times New Roman" w:eastAsia="Times New Roman" w:hAnsi="Times New Roman" w:cs="Times New Roman"/>
          <w:i/>
          <w:iCs/>
          <w:spacing w:val="-6"/>
          <w:sz w:val="24"/>
          <w:szCs w:val="24"/>
          <w:lang w:eastAsia="ru-RU"/>
        </w:rPr>
        <w:t>ТХЗ</w:t>
      </w:r>
      <w:r w:rsidRPr="001564CA">
        <w:rPr>
          <w:rFonts w:ascii="Times New Roman" w:eastAsia="Times New Roman" w:hAnsi="Times New Roman" w:cs="Times New Roman"/>
          <w:spacing w:val="-6"/>
          <w:sz w:val="24"/>
          <w:szCs w:val="24"/>
          <w:lang w:eastAsia="ru-RU"/>
        </w:rPr>
        <w:t>, Заданием на проектирование.</w:t>
      </w:r>
    </w:p>
    <w:p w14:paraId="3844826B" w14:textId="77777777" w:rsidR="00BA3F76" w:rsidRPr="001564CA" w:rsidRDefault="00140268" w:rsidP="00BA6A6C">
      <w:pPr>
        <w:widowControl w:val="0"/>
        <w:tabs>
          <w:tab w:val="left" w:pos="0"/>
          <w:tab w:val="left" w:pos="42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Работы по обследованию конструкций зданий и сооружений</w:t>
      </w:r>
      <w:r w:rsidR="00511B60" w:rsidRPr="001564CA">
        <w:rPr>
          <w:rFonts w:ascii="Times New Roman" w:eastAsia="Times New Roman" w:hAnsi="Times New Roman" w:cs="Times New Roman"/>
          <w:spacing w:val="-6"/>
          <w:sz w:val="24"/>
          <w:szCs w:val="24"/>
          <w:lang w:eastAsia="ru-RU"/>
        </w:rPr>
        <w:t xml:space="preserve"> (</w:t>
      </w:r>
      <w:r w:rsidR="00A7535A" w:rsidRPr="001564CA">
        <w:rPr>
          <w:rFonts w:ascii="Times New Roman" w:eastAsia="Times New Roman" w:hAnsi="Times New Roman" w:cs="Times New Roman"/>
          <w:spacing w:val="-6"/>
          <w:sz w:val="24"/>
          <w:szCs w:val="24"/>
          <w:lang w:eastAsia="ru-RU"/>
        </w:rPr>
        <w:t>в случае, если их выполнение предусмотрено Техническим заданием</w:t>
      </w:r>
      <w:r w:rsidR="00511B60" w:rsidRPr="001564CA">
        <w:rPr>
          <w:rFonts w:ascii="Times New Roman" w:eastAsia="Times New Roman" w:hAnsi="Times New Roman" w:cs="Times New Roman"/>
          <w:spacing w:val="-6"/>
          <w:sz w:val="24"/>
          <w:szCs w:val="24"/>
          <w:lang w:eastAsia="ru-RU"/>
        </w:rPr>
        <w:t>)</w:t>
      </w:r>
      <w:r w:rsidRPr="001564CA">
        <w:rPr>
          <w:rFonts w:ascii="Times New Roman" w:eastAsia="Times New Roman" w:hAnsi="Times New Roman" w:cs="Times New Roman"/>
          <w:spacing w:val="-6"/>
          <w:sz w:val="24"/>
          <w:szCs w:val="24"/>
          <w:lang w:eastAsia="ru-RU"/>
        </w:rPr>
        <w:t xml:space="preserve">, </w:t>
      </w:r>
      <w:r w:rsidR="000F062D" w:rsidRPr="001564CA">
        <w:rPr>
          <w:rFonts w:ascii="Times New Roman" w:eastAsia="Times New Roman" w:hAnsi="Times New Roman" w:cs="Times New Roman"/>
          <w:spacing w:val="-6"/>
          <w:sz w:val="24"/>
          <w:szCs w:val="24"/>
          <w:lang w:eastAsia="ru-RU"/>
        </w:rPr>
        <w:t xml:space="preserve">наружных инженерных сетей, </w:t>
      </w:r>
      <w:r w:rsidRPr="001564CA">
        <w:rPr>
          <w:rFonts w:ascii="Times New Roman" w:eastAsia="Times New Roman" w:hAnsi="Times New Roman" w:cs="Times New Roman"/>
          <w:spacing w:val="-6"/>
          <w:sz w:val="24"/>
          <w:szCs w:val="24"/>
          <w:lang w:eastAsia="ru-RU"/>
        </w:rPr>
        <w:t>если они по тексту Договора и Приложений к нему не поименованы отдельно, подразумеваются в обязательном порядке в составе изыскательских работ по Объекту.</w:t>
      </w:r>
    </w:p>
    <w:p w14:paraId="374C19B7" w14:textId="77777777" w:rsidR="00531D8F" w:rsidRPr="001564CA" w:rsidRDefault="00E471A4" w:rsidP="000B6351">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Результатом Работ по Договору является </w:t>
      </w:r>
      <w:r w:rsidR="00531D8F" w:rsidRPr="001564CA">
        <w:rPr>
          <w:rFonts w:ascii="Times New Roman" w:eastAsia="Times New Roman" w:hAnsi="Times New Roman"/>
          <w:spacing w:val="-6"/>
          <w:sz w:val="24"/>
          <w:szCs w:val="24"/>
          <w:lang w:eastAsia="ru-RU"/>
        </w:rPr>
        <w:t>разработанная, получившая положительное заключение экспертизы, Проектная документация, разработанная на ее основании Рабочая документация</w:t>
      </w:r>
      <w:r w:rsidR="00C670FB">
        <w:rPr>
          <w:rFonts w:ascii="Times New Roman" w:eastAsia="Times New Roman" w:hAnsi="Times New Roman"/>
          <w:spacing w:val="-6"/>
          <w:sz w:val="24"/>
          <w:szCs w:val="24"/>
          <w:lang w:eastAsia="ru-RU"/>
        </w:rPr>
        <w:t xml:space="preserve"> и подписанный сторонами </w:t>
      </w:r>
      <w:r w:rsidR="00C670FB" w:rsidRPr="00565FDC">
        <w:rPr>
          <w:rFonts w:ascii="Times New Roman" w:hAnsi="Times New Roman"/>
          <w:sz w:val="24"/>
          <w:szCs w:val="24"/>
        </w:rPr>
        <w:t>Итогов</w:t>
      </w:r>
      <w:r w:rsidR="00C670FB">
        <w:rPr>
          <w:rFonts w:ascii="Times New Roman" w:hAnsi="Times New Roman"/>
          <w:sz w:val="24"/>
          <w:szCs w:val="24"/>
        </w:rPr>
        <w:t>ый</w:t>
      </w:r>
      <w:r w:rsidR="00C670FB" w:rsidRPr="00565FDC">
        <w:rPr>
          <w:rFonts w:ascii="Times New Roman" w:hAnsi="Times New Roman"/>
          <w:sz w:val="24"/>
          <w:szCs w:val="24"/>
        </w:rPr>
        <w:t xml:space="preserve"> акт сдачи-приемки проектных работ</w:t>
      </w:r>
      <w:r w:rsidR="00531D8F" w:rsidRPr="001564CA">
        <w:rPr>
          <w:rFonts w:ascii="Times New Roman" w:eastAsia="Times New Roman" w:hAnsi="Times New Roman"/>
          <w:spacing w:val="-6"/>
          <w:sz w:val="24"/>
          <w:szCs w:val="24"/>
          <w:lang w:eastAsia="ru-RU"/>
        </w:rPr>
        <w:t xml:space="preserve">. </w:t>
      </w:r>
    </w:p>
    <w:p w14:paraId="7D8348F5" w14:textId="77777777" w:rsidR="00FA3319" w:rsidRPr="001564CA" w:rsidRDefault="00AF3425"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Проектная документация должна соответствовать</w:t>
      </w:r>
      <w:r w:rsidR="00706C23" w:rsidRPr="001564CA">
        <w:rPr>
          <w:rFonts w:ascii="Times New Roman" w:eastAsia="Times New Roman" w:hAnsi="Times New Roman"/>
          <w:spacing w:val="-6"/>
          <w:sz w:val="24"/>
          <w:szCs w:val="24"/>
          <w:lang w:eastAsia="ru-RU"/>
        </w:rPr>
        <w:t xml:space="preserve"> утвержденному </w:t>
      </w:r>
      <w:r w:rsidR="000D1801" w:rsidRPr="001564CA">
        <w:rPr>
          <w:rFonts w:ascii="Times New Roman" w:eastAsia="Times New Roman" w:hAnsi="Times New Roman"/>
          <w:spacing w:val="-6"/>
          <w:sz w:val="24"/>
          <w:szCs w:val="24"/>
          <w:lang w:eastAsia="ru-RU"/>
        </w:rPr>
        <w:t>Заказчик</w:t>
      </w:r>
      <w:r w:rsidR="00706C23" w:rsidRPr="001564CA">
        <w:rPr>
          <w:rFonts w:ascii="Times New Roman" w:eastAsia="Times New Roman" w:hAnsi="Times New Roman"/>
          <w:spacing w:val="-6"/>
          <w:sz w:val="24"/>
          <w:szCs w:val="24"/>
          <w:lang w:eastAsia="ru-RU"/>
        </w:rPr>
        <w:t>ом</w:t>
      </w:r>
      <w:r w:rsidRPr="001564CA">
        <w:rPr>
          <w:rFonts w:ascii="Times New Roman" w:eastAsia="Times New Roman" w:hAnsi="Times New Roman"/>
          <w:spacing w:val="-6"/>
          <w:sz w:val="24"/>
          <w:szCs w:val="24"/>
          <w:lang w:eastAsia="ru-RU"/>
        </w:rPr>
        <w:t xml:space="preserve"> </w:t>
      </w:r>
      <w:r w:rsidR="00106637" w:rsidRPr="001564CA">
        <w:rPr>
          <w:rFonts w:ascii="Times New Roman" w:eastAsia="Times New Roman" w:hAnsi="Times New Roman"/>
          <w:spacing w:val="-6"/>
          <w:sz w:val="24"/>
          <w:szCs w:val="24"/>
          <w:lang w:eastAsia="ru-RU"/>
        </w:rPr>
        <w:t>З</w:t>
      </w:r>
      <w:r w:rsidRPr="001564CA">
        <w:rPr>
          <w:rFonts w:ascii="Times New Roman" w:eastAsia="Times New Roman" w:hAnsi="Times New Roman"/>
          <w:spacing w:val="-6"/>
          <w:sz w:val="24"/>
          <w:szCs w:val="24"/>
          <w:lang w:eastAsia="ru-RU"/>
        </w:rPr>
        <w:t xml:space="preserve">аданию на проектирование, </w:t>
      </w:r>
      <w:r w:rsidR="00CC74D7" w:rsidRPr="00CC74D7">
        <w:rPr>
          <w:rFonts w:ascii="Times New Roman" w:eastAsia="Times New Roman" w:hAnsi="Times New Roman"/>
          <w:i/>
          <w:iCs/>
          <w:spacing w:val="-6"/>
          <w:sz w:val="24"/>
          <w:szCs w:val="24"/>
          <w:lang w:eastAsia="ru-RU"/>
        </w:rPr>
        <w:t>ТХЗ</w:t>
      </w:r>
      <w:r w:rsidR="00047970" w:rsidRPr="001564CA">
        <w:rPr>
          <w:rFonts w:ascii="Times New Roman" w:eastAsia="Times New Roman" w:hAnsi="Times New Roman"/>
          <w:spacing w:val="-6"/>
          <w:sz w:val="24"/>
          <w:szCs w:val="24"/>
          <w:lang w:eastAsia="ru-RU"/>
        </w:rPr>
        <w:t>,</w:t>
      </w:r>
      <w:r w:rsidR="00A606C8" w:rsidRPr="001564CA">
        <w:rPr>
          <w:rFonts w:ascii="Times New Roman" w:eastAsia="Times New Roman" w:hAnsi="Times New Roman"/>
          <w:spacing w:val="-6"/>
          <w:sz w:val="24"/>
          <w:szCs w:val="24"/>
          <w:lang w:eastAsia="ru-RU"/>
        </w:rPr>
        <w:t xml:space="preserve"> Техническо</w:t>
      </w:r>
      <w:r w:rsidR="00076C0C" w:rsidRPr="001564CA">
        <w:rPr>
          <w:rFonts w:ascii="Times New Roman" w:eastAsia="Times New Roman" w:hAnsi="Times New Roman"/>
          <w:spacing w:val="-6"/>
          <w:sz w:val="24"/>
          <w:szCs w:val="24"/>
          <w:lang w:eastAsia="ru-RU"/>
        </w:rPr>
        <w:t>му</w:t>
      </w:r>
      <w:r w:rsidR="00A606C8" w:rsidRPr="001564CA">
        <w:rPr>
          <w:rFonts w:ascii="Times New Roman" w:eastAsia="Times New Roman" w:hAnsi="Times New Roman"/>
          <w:spacing w:val="-6"/>
          <w:sz w:val="24"/>
          <w:szCs w:val="24"/>
          <w:lang w:eastAsia="ru-RU"/>
        </w:rPr>
        <w:t xml:space="preserve"> задани</w:t>
      </w:r>
      <w:r w:rsidR="00076C0C" w:rsidRPr="001564CA">
        <w:rPr>
          <w:rFonts w:ascii="Times New Roman" w:eastAsia="Times New Roman" w:hAnsi="Times New Roman"/>
          <w:spacing w:val="-6"/>
          <w:sz w:val="24"/>
          <w:szCs w:val="24"/>
          <w:lang w:eastAsia="ru-RU"/>
        </w:rPr>
        <w:t>ю</w:t>
      </w:r>
      <w:r w:rsidR="00A606C8" w:rsidRPr="001564CA">
        <w:rPr>
          <w:rFonts w:ascii="Times New Roman" w:eastAsia="Times New Roman" w:hAnsi="Times New Roman"/>
          <w:spacing w:val="-6"/>
          <w:sz w:val="24"/>
          <w:szCs w:val="24"/>
          <w:lang w:eastAsia="ru-RU"/>
        </w:rPr>
        <w:t>,</w:t>
      </w:r>
      <w:r w:rsidR="00047970"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требованиям действующих нормативных актов РФ и г.</w:t>
      </w:r>
      <w:r w:rsidR="00CC0045"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 xml:space="preserve">Москвы в части состава, содержания и </w:t>
      </w:r>
      <w:r w:rsidR="008D444A" w:rsidRPr="001564CA">
        <w:rPr>
          <w:rFonts w:ascii="Times New Roman" w:eastAsia="Times New Roman" w:hAnsi="Times New Roman"/>
          <w:spacing w:val="-6"/>
          <w:sz w:val="24"/>
          <w:szCs w:val="24"/>
          <w:lang w:eastAsia="ru-RU"/>
        </w:rPr>
        <w:t>оформления П</w:t>
      </w:r>
      <w:r w:rsidR="001E4F66" w:rsidRPr="001564CA">
        <w:rPr>
          <w:rFonts w:ascii="Times New Roman" w:eastAsia="Times New Roman" w:hAnsi="Times New Roman"/>
          <w:spacing w:val="-6"/>
          <w:sz w:val="24"/>
          <w:szCs w:val="24"/>
          <w:lang w:eastAsia="ru-RU"/>
        </w:rPr>
        <w:t>роектной</w:t>
      </w:r>
      <w:r w:rsidRPr="001564CA">
        <w:rPr>
          <w:rFonts w:ascii="Times New Roman" w:eastAsia="Times New Roman" w:hAnsi="Times New Roman"/>
          <w:spacing w:val="-6"/>
          <w:sz w:val="24"/>
          <w:szCs w:val="24"/>
          <w:lang w:eastAsia="ru-RU"/>
        </w:rPr>
        <w:t xml:space="preserve"> документации, и другим нормам, правилам и стандартам, принятым на территории РФ для работ</w:t>
      </w:r>
      <w:r w:rsidR="003F22E0" w:rsidRPr="001564CA">
        <w:rPr>
          <w:rFonts w:ascii="Times New Roman" w:eastAsia="Times New Roman" w:hAnsi="Times New Roman"/>
          <w:spacing w:val="-6"/>
          <w:sz w:val="24"/>
          <w:szCs w:val="24"/>
          <w:lang w:eastAsia="ru-RU"/>
        </w:rPr>
        <w:t xml:space="preserve"> (услуг)</w:t>
      </w:r>
      <w:r w:rsidRPr="001564CA">
        <w:rPr>
          <w:rFonts w:ascii="Times New Roman" w:eastAsia="Times New Roman" w:hAnsi="Times New Roman"/>
          <w:spacing w:val="-6"/>
          <w:sz w:val="24"/>
          <w:szCs w:val="24"/>
          <w:lang w:eastAsia="ru-RU"/>
        </w:rPr>
        <w:t xml:space="preserve">, предусмотренных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Договором.</w:t>
      </w:r>
      <w:r w:rsidR="00FA3319" w:rsidRPr="001564CA">
        <w:rPr>
          <w:rFonts w:ascii="Times New Roman" w:eastAsia="Times New Roman" w:hAnsi="Times New Roman"/>
          <w:spacing w:val="-6"/>
          <w:sz w:val="24"/>
          <w:szCs w:val="24"/>
          <w:lang w:eastAsia="ru-RU"/>
        </w:rPr>
        <w:t xml:space="preserve"> </w:t>
      </w:r>
    </w:p>
    <w:p w14:paraId="3092EA26" w14:textId="77777777" w:rsidR="00AF3425" w:rsidRPr="001564CA" w:rsidRDefault="00FA3319"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если в процессе выполнения Работ по </w:t>
      </w:r>
      <w:r w:rsidRPr="006F5BD7">
        <w:rPr>
          <w:rFonts w:ascii="Times New Roman" w:eastAsia="Times New Roman" w:hAnsi="Times New Roman" w:cs="Times New Roman"/>
          <w:spacing w:val="-6"/>
          <w:sz w:val="24"/>
          <w:szCs w:val="24"/>
          <w:lang w:eastAsia="ru-RU"/>
        </w:rPr>
        <w:t xml:space="preserve">настоящему </w:t>
      </w:r>
      <w:r w:rsidRPr="001564CA">
        <w:rPr>
          <w:rFonts w:ascii="Times New Roman" w:eastAsia="Times New Roman" w:hAnsi="Times New Roman" w:cs="Times New Roman"/>
          <w:spacing w:val="-6"/>
          <w:sz w:val="24"/>
          <w:szCs w:val="24"/>
          <w:lang w:eastAsia="ru-RU"/>
        </w:rPr>
        <w:t xml:space="preserve">Договору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выявлена неизбежность отклонения результата Работ от </w:t>
      </w:r>
      <w:r w:rsidR="009B6330" w:rsidRPr="001564CA">
        <w:rPr>
          <w:rFonts w:ascii="Times New Roman" w:eastAsia="Times New Roman" w:hAnsi="Times New Roman" w:cs="Times New Roman"/>
          <w:spacing w:val="-6"/>
          <w:sz w:val="24"/>
          <w:szCs w:val="24"/>
          <w:lang w:eastAsia="ru-RU"/>
        </w:rPr>
        <w:t>требований, установленных Договором</w:t>
      </w:r>
      <w:r w:rsidRPr="001564CA">
        <w:rPr>
          <w:rFonts w:ascii="Times New Roman" w:eastAsia="Times New Roman" w:hAnsi="Times New Roman" w:cs="Times New Roman"/>
          <w:spacing w:val="-6"/>
          <w:sz w:val="24"/>
          <w:szCs w:val="24"/>
          <w:lang w:eastAsia="ru-RU"/>
        </w:rPr>
        <w:t xml:space="preserve">, либо выявлении недостатков в </w:t>
      </w:r>
      <w:r w:rsidR="00CC74D7" w:rsidRPr="00CC74D7">
        <w:rPr>
          <w:rFonts w:ascii="Times New Roman" w:eastAsia="Times New Roman" w:hAnsi="Times New Roman" w:cs="Times New Roman"/>
          <w:i/>
          <w:iCs/>
          <w:spacing w:val="-6"/>
          <w:sz w:val="24"/>
          <w:szCs w:val="24"/>
          <w:lang w:eastAsia="ru-RU"/>
        </w:rPr>
        <w:t>ТХЗ</w:t>
      </w:r>
      <w:r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Times New Roman" w:hAnsi="Times New Roman" w:cs="Times New Roman"/>
          <w:spacing w:val="-6"/>
          <w:sz w:val="24"/>
          <w:szCs w:val="24"/>
          <w:lang w:eastAsia="ru-RU"/>
        </w:rPr>
        <w:t xml:space="preserve"> обязан подготовить проект изменений и/или дополнений в </w:t>
      </w:r>
      <w:r w:rsidR="005B453F" w:rsidRPr="001564CA">
        <w:rPr>
          <w:rFonts w:ascii="Times New Roman" w:eastAsia="Times New Roman" w:hAnsi="Times New Roman" w:cs="Times New Roman"/>
          <w:spacing w:val="-6"/>
          <w:sz w:val="24"/>
          <w:szCs w:val="24"/>
          <w:lang w:eastAsia="ru-RU"/>
        </w:rPr>
        <w:t xml:space="preserve">Техническое задание и(или) </w:t>
      </w:r>
      <w:r w:rsidR="00CC74D7" w:rsidRPr="00CC74D7">
        <w:rPr>
          <w:rFonts w:ascii="Times New Roman" w:eastAsia="Times New Roman" w:hAnsi="Times New Roman" w:cs="Times New Roman"/>
          <w:i/>
          <w:iCs/>
          <w:spacing w:val="-6"/>
          <w:sz w:val="24"/>
          <w:szCs w:val="24"/>
          <w:lang w:eastAsia="ru-RU"/>
        </w:rPr>
        <w:t>ТХЗ</w:t>
      </w:r>
      <w:r w:rsidRPr="001564CA">
        <w:rPr>
          <w:rFonts w:ascii="Times New Roman" w:hAnsi="Times New Roman" w:cs="Times New Roman"/>
          <w:sz w:val="24"/>
          <w:szCs w:val="24"/>
        </w:rPr>
        <w:t xml:space="preserve"> и предоставить Заказчику письменн</w:t>
      </w:r>
      <w:r w:rsidR="003748FC">
        <w:rPr>
          <w:rFonts w:ascii="Times New Roman" w:hAnsi="Times New Roman" w:cs="Times New Roman"/>
          <w:sz w:val="24"/>
          <w:szCs w:val="24"/>
        </w:rPr>
        <w:t>ое</w:t>
      </w:r>
      <w:r w:rsidRPr="001564CA">
        <w:rPr>
          <w:rFonts w:ascii="Times New Roman" w:hAnsi="Times New Roman" w:cs="Times New Roman"/>
          <w:sz w:val="24"/>
          <w:szCs w:val="24"/>
        </w:rPr>
        <w:t xml:space="preserve"> обоснование необходимости внесения указанных изменений/дополнений. </w:t>
      </w:r>
      <w:r w:rsidR="006A32AB" w:rsidRPr="001564CA">
        <w:rPr>
          <w:rFonts w:ascii="Times New Roman" w:eastAsia="Times New Roman" w:hAnsi="Times New Roman" w:cs="Times New Roman"/>
          <w:spacing w:val="-6"/>
          <w:sz w:val="24"/>
          <w:szCs w:val="24"/>
          <w:lang w:eastAsia="ru-RU"/>
        </w:rPr>
        <w:t xml:space="preserve">Проект </w:t>
      </w:r>
      <w:r w:rsidR="006D4C53" w:rsidRPr="001564CA">
        <w:rPr>
          <w:rFonts w:ascii="Times New Roman" w:eastAsia="Times New Roman" w:hAnsi="Times New Roman" w:cs="Times New Roman"/>
          <w:spacing w:val="-6"/>
          <w:sz w:val="24"/>
          <w:szCs w:val="24"/>
          <w:lang w:eastAsia="ru-RU"/>
        </w:rPr>
        <w:t>Задани</w:t>
      </w:r>
      <w:r w:rsidR="006A32AB" w:rsidRPr="001564CA">
        <w:rPr>
          <w:rFonts w:ascii="Times New Roman" w:eastAsia="Times New Roman" w:hAnsi="Times New Roman" w:cs="Times New Roman"/>
          <w:spacing w:val="-6"/>
          <w:sz w:val="24"/>
          <w:szCs w:val="24"/>
          <w:lang w:eastAsia="ru-RU"/>
        </w:rPr>
        <w:t>я</w:t>
      </w:r>
      <w:r w:rsidR="006D4C53" w:rsidRPr="001564CA">
        <w:rPr>
          <w:rFonts w:ascii="Times New Roman" w:eastAsia="Times New Roman" w:hAnsi="Times New Roman" w:cs="Times New Roman"/>
          <w:spacing w:val="-6"/>
          <w:sz w:val="24"/>
          <w:szCs w:val="24"/>
          <w:lang w:eastAsia="ru-RU"/>
        </w:rPr>
        <w:t xml:space="preserve"> на проектирование </w:t>
      </w:r>
      <w:r w:rsidR="00047970" w:rsidRPr="001564CA">
        <w:rPr>
          <w:rFonts w:ascii="Times New Roman" w:eastAsia="Times New Roman" w:hAnsi="Times New Roman" w:cs="Times New Roman"/>
          <w:spacing w:val="-6"/>
          <w:sz w:val="24"/>
          <w:szCs w:val="24"/>
          <w:lang w:eastAsia="ru-RU"/>
        </w:rPr>
        <w:t>разрабатыва</w:t>
      </w:r>
      <w:r w:rsidRPr="001564CA">
        <w:rPr>
          <w:rFonts w:ascii="Times New Roman" w:eastAsia="Times New Roman" w:hAnsi="Times New Roman" w:cs="Times New Roman"/>
          <w:spacing w:val="-6"/>
          <w:sz w:val="24"/>
          <w:szCs w:val="24"/>
          <w:lang w:eastAsia="ru-RU"/>
        </w:rPr>
        <w:t>е</w:t>
      </w:r>
      <w:r w:rsidR="00047970" w:rsidRPr="001564CA">
        <w:rPr>
          <w:rFonts w:ascii="Times New Roman" w:eastAsia="Times New Roman" w:hAnsi="Times New Roman" w:cs="Times New Roman"/>
          <w:spacing w:val="-6"/>
          <w:sz w:val="24"/>
          <w:szCs w:val="24"/>
          <w:lang w:eastAsia="ru-RU"/>
        </w:rPr>
        <w:t>тся</w:t>
      </w:r>
      <w:r w:rsidR="00AF3425"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Генпроектировщиком</w:t>
      </w:r>
      <w:r w:rsidR="00AF3425" w:rsidRPr="001564CA">
        <w:rPr>
          <w:rFonts w:ascii="Times New Roman" w:eastAsia="Times New Roman" w:hAnsi="Times New Roman" w:cs="Times New Roman"/>
          <w:spacing w:val="-6"/>
          <w:sz w:val="24"/>
          <w:szCs w:val="24"/>
          <w:lang w:eastAsia="ru-RU"/>
        </w:rPr>
        <w:t xml:space="preserve"> </w:t>
      </w:r>
      <w:r w:rsidR="006D4C53" w:rsidRPr="001564CA">
        <w:rPr>
          <w:rFonts w:ascii="Times New Roman" w:eastAsia="Times New Roman" w:hAnsi="Times New Roman" w:cs="Times New Roman"/>
          <w:spacing w:val="-6"/>
          <w:sz w:val="24"/>
          <w:szCs w:val="24"/>
          <w:lang w:eastAsia="ru-RU"/>
        </w:rPr>
        <w:t xml:space="preserve">и </w:t>
      </w:r>
      <w:r w:rsidR="007576F5" w:rsidRPr="001564CA">
        <w:rPr>
          <w:rFonts w:ascii="Times New Roman" w:eastAsia="Times New Roman" w:hAnsi="Times New Roman" w:cs="Times New Roman"/>
          <w:spacing w:val="-6"/>
          <w:sz w:val="24"/>
          <w:szCs w:val="24"/>
          <w:lang w:eastAsia="ru-RU"/>
        </w:rPr>
        <w:t>станов</w:t>
      </w:r>
      <w:r w:rsidRPr="001564CA">
        <w:rPr>
          <w:rFonts w:ascii="Times New Roman" w:eastAsia="Times New Roman" w:hAnsi="Times New Roman" w:cs="Times New Roman"/>
          <w:spacing w:val="-6"/>
          <w:sz w:val="24"/>
          <w:szCs w:val="24"/>
          <w:lang w:eastAsia="ru-RU"/>
        </w:rPr>
        <w:t>и</w:t>
      </w:r>
      <w:r w:rsidR="007576F5" w:rsidRPr="001564CA">
        <w:rPr>
          <w:rFonts w:ascii="Times New Roman" w:eastAsia="Times New Roman" w:hAnsi="Times New Roman" w:cs="Times New Roman"/>
          <w:spacing w:val="-6"/>
          <w:sz w:val="24"/>
          <w:szCs w:val="24"/>
          <w:lang w:eastAsia="ru-RU"/>
        </w:rPr>
        <w:t>тся обязательным для С</w:t>
      </w:r>
      <w:r w:rsidR="00047970" w:rsidRPr="001564CA">
        <w:rPr>
          <w:rFonts w:ascii="Times New Roman" w:eastAsia="Times New Roman" w:hAnsi="Times New Roman" w:cs="Times New Roman"/>
          <w:spacing w:val="-6"/>
          <w:sz w:val="24"/>
          <w:szCs w:val="24"/>
          <w:lang w:eastAsia="ru-RU"/>
        </w:rPr>
        <w:t xml:space="preserve">торон с момента </w:t>
      </w:r>
      <w:r w:rsidRPr="001564CA">
        <w:rPr>
          <w:rFonts w:ascii="Times New Roman" w:eastAsia="Times New Roman" w:hAnsi="Times New Roman" w:cs="Times New Roman"/>
          <w:spacing w:val="-6"/>
          <w:sz w:val="24"/>
          <w:szCs w:val="24"/>
          <w:lang w:eastAsia="ru-RU"/>
        </w:rPr>
        <w:t xml:space="preserve">его </w:t>
      </w:r>
      <w:r w:rsidR="00AF3425" w:rsidRPr="001564CA">
        <w:rPr>
          <w:rFonts w:ascii="Times New Roman" w:eastAsia="Times New Roman" w:hAnsi="Times New Roman" w:cs="Times New Roman"/>
          <w:spacing w:val="-6"/>
          <w:sz w:val="24"/>
          <w:szCs w:val="24"/>
          <w:lang w:eastAsia="ru-RU"/>
        </w:rPr>
        <w:t xml:space="preserve">утверждения </w:t>
      </w:r>
      <w:r w:rsidR="000D1801" w:rsidRPr="001564CA">
        <w:rPr>
          <w:rFonts w:ascii="Times New Roman" w:eastAsia="Times New Roman" w:hAnsi="Times New Roman" w:cs="Times New Roman"/>
          <w:spacing w:val="-6"/>
          <w:sz w:val="24"/>
          <w:szCs w:val="24"/>
          <w:lang w:eastAsia="ru-RU"/>
        </w:rPr>
        <w:t>Заказчик</w:t>
      </w:r>
      <w:r w:rsidR="00AF3425" w:rsidRPr="001564CA">
        <w:rPr>
          <w:rFonts w:ascii="Times New Roman" w:eastAsia="Times New Roman" w:hAnsi="Times New Roman" w:cs="Times New Roman"/>
          <w:spacing w:val="-6"/>
          <w:sz w:val="24"/>
          <w:szCs w:val="24"/>
          <w:lang w:eastAsia="ru-RU"/>
        </w:rPr>
        <w:t xml:space="preserve">ом. </w:t>
      </w:r>
    </w:p>
    <w:p w14:paraId="0F2D731F" w14:textId="77777777" w:rsidR="00AA0E76" w:rsidRPr="001564CA" w:rsidRDefault="00E471A4"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Основанием для заключения Договора является </w:t>
      </w:r>
      <w:r w:rsidR="00047970" w:rsidRPr="001564CA">
        <w:rPr>
          <w:rFonts w:ascii="Times New Roman" w:eastAsia="Times New Roman" w:hAnsi="Times New Roman"/>
          <w:spacing w:val="-6"/>
          <w:sz w:val="24"/>
          <w:szCs w:val="24"/>
          <w:lang w:eastAsia="ru-RU"/>
        </w:rPr>
        <w:t>п</w:t>
      </w:r>
      <w:r w:rsidRPr="001564CA">
        <w:rPr>
          <w:rFonts w:ascii="Times New Roman" w:eastAsia="Times New Roman" w:hAnsi="Times New Roman"/>
          <w:spacing w:val="-6"/>
          <w:sz w:val="24"/>
          <w:szCs w:val="24"/>
          <w:lang w:eastAsia="ru-RU"/>
        </w:rPr>
        <w:t>ротокол</w:t>
      </w:r>
      <w:r w:rsidR="0096763D" w:rsidRPr="001564CA">
        <w:rPr>
          <w:rFonts w:ascii="Times New Roman" w:eastAsia="Times New Roman" w:hAnsi="Times New Roman"/>
          <w:spacing w:val="-6"/>
          <w:sz w:val="24"/>
          <w:szCs w:val="24"/>
          <w:lang w:eastAsia="ru-RU"/>
        </w:rPr>
        <w:t xml:space="preserve"> </w:t>
      </w:r>
      <w:r w:rsidR="00351523" w:rsidRPr="001564CA">
        <w:rPr>
          <w:rFonts w:ascii="Times New Roman" w:eastAsia="Times New Roman" w:hAnsi="Times New Roman"/>
          <w:spacing w:val="-6"/>
          <w:sz w:val="24"/>
          <w:szCs w:val="24"/>
          <w:lang w:eastAsia="ru-RU"/>
        </w:rPr>
        <w:t>__________ (вид закупочной процедуры)</w:t>
      </w:r>
      <w:r w:rsidR="0096763D"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 </w:t>
      </w:r>
      <w:r w:rsidR="00351523" w:rsidRPr="001564CA">
        <w:rPr>
          <w:rFonts w:ascii="Times New Roman" w:eastAsia="Times New Roman" w:hAnsi="Times New Roman"/>
          <w:spacing w:val="-6"/>
          <w:sz w:val="24"/>
          <w:szCs w:val="24"/>
          <w:lang w:eastAsia="ru-RU"/>
        </w:rPr>
        <w:t>___________________</w:t>
      </w:r>
      <w:r w:rsidRPr="001564CA">
        <w:rPr>
          <w:rFonts w:ascii="Times New Roman" w:eastAsia="Times New Roman" w:hAnsi="Times New Roman"/>
          <w:spacing w:val="-6"/>
          <w:sz w:val="24"/>
          <w:szCs w:val="24"/>
          <w:lang w:eastAsia="ru-RU"/>
        </w:rPr>
        <w:t xml:space="preserve"> от </w:t>
      </w:r>
      <w:r w:rsidR="00622430" w:rsidRPr="001564CA">
        <w:rPr>
          <w:rFonts w:ascii="Times New Roman" w:eastAsia="Times New Roman" w:hAnsi="Times New Roman"/>
          <w:spacing w:val="-6"/>
          <w:sz w:val="24"/>
          <w:szCs w:val="24"/>
          <w:lang w:eastAsia="ru-RU"/>
        </w:rPr>
        <w:t>«</w:t>
      </w:r>
      <w:r w:rsidR="00B507B2" w:rsidRPr="001564CA">
        <w:rPr>
          <w:rFonts w:ascii="Times New Roman" w:eastAsia="Times New Roman" w:hAnsi="Times New Roman"/>
          <w:spacing w:val="-6"/>
          <w:sz w:val="24"/>
          <w:szCs w:val="24"/>
          <w:lang w:eastAsia="ru-RU"/>
        </w:rPr>
        <w:t>___</w:t>
      </w:r>
      <w:r w:rsidR="00622430" w:rsidRPr="001564CA">
        <w:rPr>
          <w:rFonts w:ascii="Times New Roman" w:eastAsia="Times New Roman" w:hAnsi="Times New Roman"/>
          <w:spacing w:val="-6"/>
          <w:sz w:val="24"/>
          <w:szCs w:val="24"/>
          <w:lang w:eastAsia="ru-RU"/>
        </w:rPr>
        <w:t>»</w:t>
      </w:r>
      <w:r w:rsidR="0096763D" w:rsidRPr="001564CA">
        <w:rPr>
          <w:rFonts w:ascii="Times New Roman" w:eastAsia="Times New Roman" w:hAnsi="Times New Roman"/>
          <w:spacing w:val="-6"/>
          <w:sz w:val="24"/>
          <w:szCs w:val="24"/>
          <w:lang w:eastAsia="ru-RU"/>
        </w:rPr>
        <w:t xml:space="preserve"> </w:t>
      </w:r>
      <w:r w:rsidR="00B507B2" w:rsidRPr="001564CA">
        <w:rPr>
          <w:rFonts w:ascii="Times New Roman" w:eastAsia="Times New Roman" w:hAnsi="Times New Roman"/>
          <w:spacing w:val="-6"/>
          <w:sz w:val="24"/>
          <w:szCs w:val="24"/>
          <w:lang w:eastAsia="ru-RU"/>
        </w:rPr>
        <w:t>_____</w:t>
      </w:r>
      <w:r w:rsidR="0096763D" w:rsidRPr="001564CA">
        <w:rPr>
          <w:rFonts w:ascii="Times New Roman" w:eastAsia="Times New Roman" w:hAnsi="Times New Roman"/>
          <w:spacing w:val="-6"/>
          <w:sz w:val="24"/>
          <w:szCs w:val="24"/>
          <w:lang w:eastAsia="ru-RU"/>
        </w:rPr>
        <w:t xml:space="preserve"> </w:t>
      </w:r>
      <w:r w:rsidR="00046CAF" w:rsidRPr="001564CA">
        <w:rPr>
          <w:rFonts w:ascii="Times New Roman" w:eastAsia="Times New Roman" w:hAnsi="Times New Roman"/>
          <w:spacing w:val="-6"/>
          <w:sz w:val="24"/>
          <w:szCs w:val="24"/>
          <w:lang w:eastAsia="ru-RU"/>
        </w:rPr>
        <w:t>20</w:t>
      </w:r>
      <w:r w:rsidR="00FA3319" w:rsidRPr="001564CA">
        <w:rPr>
          <w:rFonts w:ascii="Times New Roman" w:eastAsia="Times New Roman" w:hAnsi="Times New Roman"/>
          <w:spacing w:val="-6"/>
          <w:sz w:val="24"/>
          <w:szCs w:val="24"/>
          <w:lang w:eastAsia="ru-RU"/>
        </w:rPr>
        <w:t>__</w:t>
      </w:r>
      <w:r w:rsidRPr="001564CA">
        <w:rPr>
          <w:rFonts w:ascii="Times New Roman" w:eastAsia="Times New Roman" w:hAnsi="Times New Roman"/>
          <w:spacing w:val="-6"/>
          <w:sz w:val="24"/>
          <w:szCs w:val="24"/>
          <w:lang w:eastAsia="ru-RU"/>
        </w:rPr>
        <w:t xml:space="preserve"> года.</w:t>
      </w:r>
    </w:p>
    <w:p w14:paraId="5DA63265" w14:textId="77777777" w:rsidR="00E374D4" w:rsidRPr="001564CA" w:rsidRDefault="00E374D4" w:rsidP="00BA6A6C">
      <w:pPr>
        <w:pStyle w:val="aff3"/>
        <w:widowControl w:val="0"/>
        <w:numPr>
          <w:ilvl w:val="1"/>
          <w:numId w:val="7"/>
        </w:numPr>
        <w:tabs>
          <w:tab w:val="left" w:pos="0"/>
          <w:tab w:val="left" w:pos="851"/>
        </w:tabs>
        <w:spacing w:after="0" w:line="240" w:lineRule="auto"/>
        <w:ind w:left="0" w:right="-1" w:firstLine="709"/>
        <w:jc w:val="both"/>
        <w:rPr>
          <w:rStyle w:val="fontstyle20"/>
          <w:sz w:val="24"/>
          <w:szCs w:val="24"/>
        </w:rPr>
      </w:pPr>
      <w:bookmarkStart w:id="9" w:name="_Hlk164428199"/>
      <w:r w:rsidRPr="001564CA">
        <w:rPr>
          <w:rStyle w:val="fontstyle20"/>
          <w:sz w:val="24"/>
          <w:szCs w:val="24"/>
        </w:rPr>
        <w:t xml:space="preserve">Подписанием Договора и Дополнительных соглашений </w:t>
      </w:r>
      <w:r w:rsidR="00444147" w:rsidRPr="001564CA">
        <w:rPr>
          <w:rStyle w:val="fontstyle20"/>
          <w:sz w:val="24"/>
          <w:szCs w:val="24"/>
        </w:rPr>
        <w:t>Генпроектировщик</w:t>
      </w:r>
      <w:r w:rsidRPr="001564CA">
        <w:rPr>
          <w:rStyle w:val="fontstyle20"/>
          <w:sz w:val="24"/>
          <w:szCs w:val="24"/>
        </w:rPr>
        <w:t xml:space="preserve"> подтверждает, что: </w:t>
      </w:r>
    </w:p>
    <w:p w14:paraId="4BE82721"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xml:space="preserve">- полностью ознакомился со всеми условиями, связанными с выполнением обязательств </w:t>
      </w:r>
      <w:r w:rsidR="006F7C5E" w:rsidRPr="001564CA">
        <w:rPr>
          <w:rStyle w:val="fontstyle20"/>
          <w:sz w:val="24"/>
          <w:szCs w:val="24"/>
        </w:rPr>
        <w:t>по Договору,</w:t>
      </w:r>
      <w:r w:rsidRPr="001564CA">
        <w:rPr>
          <w:rStyle w:val="fontstyle20"/>
          <w:sz w:val="24"/>
          <w:szCs w:val="24"/>
        </w:rPr>
        <w:t xml:space="preserve"> и принимает на себя все расходы, риски и трудности выполнения Договора; </w:t>
      </w:r>
    </w:p>
    <w:p w14:paraId="2432000C"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изучил все материалы, необходимые для выполнения обязательств, нормативную документацию и получил полную информацию по всем вопросам, которые могли бы повлиять на сроки, стоимость и качество выполняемых Работ;</w:t>
      </w:r>
    </w:p>
    <w:p w14:paraId="2D3884C8"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xml:space="preserve">- ознакомился с размещенными на официальном сайте Заказчика регламентами, инструкциями, нормативной документацией и Альбомом типовых форм и будет руководствоваться такими регламентами и инструкциями, в актуальной редакции на дату использования документа. </w:t>
      </w:r>
      <w:r w:rsidR="00444147" w:rsidRPr="001564CA">
        <w:rPr>
          <w:rStyle w:val="fontstyle20"/>
          <w:sz w:val="24"/>
          <w:szCs w:val="24"/>
        </w:rPr>
        <w:t>Генпроектировщик</w:t>
      </w:r>
      <w:r w:rsidRPr="001564CA">
        <w:rPr>
          <w:rStyle w:val="fontstyle20"/>
          <w:sz w:val="24"/>
          <w:szCs w:val="24"/>
        </w:rPr>
        <w:t xml:space="preserve"> настоящим принимает на себя обязательства по неукоснительному соблюдению требований, изложенных в размещенных регламентах и инструкциях</w:t>
      </w:r>
      <w:r w:rsidR="00531D8F" w:rsidRPr="001564CA">
        <w:rPr>
          <w:rStyle w:val="fontstyle20"/>
          <w:sz w:val="24"/>
          <w:szCs w:val="24"/>
        </w:rPr>
        <w:t>, и подтверждает, что к нему применяются все регламенты и инструкции, устанавливающие обязательства для проектировщиков;</w:t>
      </w:r>
    </w:p>
    <w:p w14:paraId="6C4ABDE0" w14:textId="77777777" w:rsidR="00AA0E76" w:rsidRPr="001564CA" w:rsidRDefault="00E374D4" w:rsidP="00BA6A6C">
      <w:pPr>
        <w:tabs>
          <w:tab w:val="left" w:pos="0"/>
          <w:tab w:val="left" w:pos="284"/>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1564CA">
        <w:rPr>
          <w:rStyle w:val="fontstyle20"/>
          <w:sz w:val="24"/>
          <w:szCs w:val="24"/>
        </w:rPr>
        <w:t xml:space="preserve">- </w:t>
      </w:r>
      <w:r w:rsidR="00444147" w:rsidRPr="001564CA">
        <w:rPr>
          <w:rStyle w:val="fontstyle20"/>
          <w:sz w:val="24"/>
          <w:szCs w:val="24"/>
        </w:rPr>
        <w:t>Генпроектировщик</w:t>
      </w:r>
      <w:r w:rsidRPr="001564CA">
        <w:rPr>
          <w:rStyle w:val="fontstyle20"/>
          <w:sz w:val="24"/>
          <w:szCs w:val="24"/>
        </w:rPr>
        <w:t xml:space="preserve"> для согласования и утверждения Проектной и Рабочей документации по Объекту в электронном виде, проверк</w:t>
      </w:r>
      <w:r w:rsidR="00531D8F" w:rsidRPr="001564CA">
        <w:rPr>
          <w:rStyle w:val="fontstyle20"/>
          <w:sz w:val="24"/>
          <w:szCs w:val="24"/>
        </w:rPr>
        <w:t>и</w:t>
      </w:r>
      <w:r w:rsidRPr="001564CA">
        <w:rPr>
          <w:rStyle w:val="fontstyle20"/>
          <w:sz w:val="24"/>
          <w:szCs w:val="24"/>
        </w:rPr>
        <w:t xml:space="preserve"> осуществления </w:t>
      </w:r>
      <w:r w:rsidR="00444147" w:rsidRPr="001564CA">
        <w:rPr>
          <w:rStyle w:val="fontstyle20"/>
          <w:sz w:val="24"/>
          <w:szCs w:val="24"/>
        </w:rPr>
        <w:t>Генпроектировщиком</w:t>
      </w:r>
      <w:r w:rsidRPr="001564CA">
        <w:rPr>
          <w:rStyle w:val="fontstyle20"/>
          <w:sz w:val="24"/>
          <w:szCs w:val="24"/>
        </w:rPr>
        <w:t xml:space="preserve"> организации системы управления качеством</w:t>
      </w:r>
      <w:r w:rsidR="00C670FB">
        <w:rPr>
          <w:rFonts w:ascii="Times New Roman" w:hAnsi="Times New Roman" w:cs="Times New Roman"/>
          <w:spacing w:val="-6"/>
          <w:sz w:val="24"/>
          <w:szCs w:val="24"/>
        </w:rPr>
        <w:t>,</w:t>
      </w:r>
      <w:r w:rsidRPr="001564CA">
        <w:rPr>
          <w:rStyle w:val="fontstyle20"/>
          <w:sz w:val="24"/>
          <w:szCs w:val="24"/>
        </w:rPr>
        <w:t xml:space="preserve"> будет использовать Информационную систему</w:t>
      </w:r>
      <w:bookmarkEnd w:id="9"/>
      <w:r w:rsidR="00147F94" w:rsidRPr="001564CA">
        <w:rPr>
          <w:rStyle w:val="fontstyle20"/>
          <w:sz w:val="24"/>
          <w:szCs w:val="24"/>
        </w:rPr>
        <w:t xml:space="preserve"> Заказчика</w:t>
      </w:r>
      <w:r w:rsidR="00AA0E76" w:rsidRPr="001564CA">
        <w:rPr>
          <w:rFonts w:ascii="Times New Roman" w:eastAsia="Calibri" w:hAnsi="Times New Roman" w:cs="Times New Roman"/>
          <w:sz w:val="24"/>
          <w:szCs w:val="24"/>
        </w:rPr>
        <w:t>.</w:t>
      </w:r>
    </w:p>
    <w:p w14:paraId="0A6336AF" w14:textId="77777777" w:rsidR="00FA3319" w:rsidRPr="001564CA" w:rsidRDefault="00FA3319"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Стороны согласовали возможность получения Заказчиком необходимых документов, согласований или исходных данных</w:t>
      </w:r>
      <w:r w:rsidR="00076C0C" w:rsidRPr="001564CA">
        <w:rPr>
          <w:rFonts w:ascii="Times New Roman" w:hAnsi="Times New Roman"/>
          <w:sz w:val="24"/>
          <w:szCs w:val="24"/>
        </w:rPr>
        <w:t xml:space="preserve"> или материалов </w:t>
      </w:r>
      <w:r w:rsidRPr="001564CA">
        <w:rPr>
          <w:rFonts w:ascii="Times New Roman" w:hAnsi="Times New Roman"/>
          <w:sz w:val="24"/>
          <w:szCs w:val="24"/>
        </w:rPr>
        <w:t xml:space="preserve">своими силами и за свой счет, с последующим возмещением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соответствующей стоимости в размере фактически понесенных и документально подтвержденных расходов. Заказчик уведомляет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в рабочем порядке (по электронной почте) о перечне документов, оформляемых (получаемых) силами Заказчика. В таком случае Заказчик вправе зачесть причитающуюся ему к возмещению сумму в счет платежей, подлежащих перечислению </w:t>
      </w:r>
      <w:r w:rsidR="00565FDC" w:rsidRPr="001564CA">
        <w:rPr>
          <w:rFonts w:ascii="Times New Roman" w:hAnsi="Times New Roman"/>
          <w:sz w:val="24"/>
          <w:szCs w:val="24"/>
        </w:rPr>
        <w:t>Генпроектировщику</w:t>
      </w:r>
      <w:r w:rsidRPr="001564CA">
        <w:rPr>
          <w:rFonts w:ascii="Times New Roman" w:hAnsi="Times New Roman"/>
          <w:sz w:val="24"/>
          <w:szCs w:val="24"/>
        </w:rPr>
        <w:t>.</w:t>
      </w:r>
    </w:p>
    <w:p w14:paraId="1B35983D" w14:textId="77777777" w:rsidR="00795754" w:rsidRPr="001564CA" w:rsidRDefault="00795754" w:rsidP="00BA6A6C">
      <w:pPr>
        <w:widowControl w:val="0"/>
        <w:tabs>
          <w:tab w:val="left" w:pos="709"/>
          <w:tab w:val="left" w:pos="993"/>
        </w:tabs>
        <w:spacing w:after="0" w:line="240" w:lineRule="auto"/>
        <w:ind w:left="710" w:right="-87" w:firstLine="709"/>
        <w:jc w:val="both"/>
        <w:rPr>
          <w:rFonts w:ascii="Times New Roman" w:eastAsia="Times New Roman" w:hAnsi="Times New Roman"/>
          <w:spacing w:val="-6"/>
          <w:sz w:val="24"/>
          <w:szCs w:val="24"/>
          <w:lang w:eastAsia="ru-RU"/>
        </w:rPr>
      </w:pPr>
    </w:p>
    <w:p w14:paraId="721E2CA1" w14:textId="77777777" w:rsidR="00531E4C" w:rsidRPr="001564CA" w:rsidRDefault="00AF3425" w:rsidP="00BA6A6C">
      <w:pPr>
        <w:pStyle w:val="11"/>
        <w:keepNext w:val="0"/>
        <w:widowControl w:val="0"/>
        <w:numPr>
          <w:ilvl w:val="0"/>
          <w:numId w:val="7"/>
        </w:numPr>
        <w:tabs>
          <w:tab w:val="left" w:pos="0"/>
        </w:tabs>
        <w:spacing w:before="0" w:after="0"/>
        <w:ind w:left="0" w:right="-1" w:firstLine="0"/>
        <w:jc w:val="center"/>
        <w:rPr>
          <w:rFonts w:ascii="Times New Roman" w:eastAsia="Times New Roman" w:hAnsi="Times New Roman" w:cs="Times New Roman"/>
          <w:bCs w:val="0"/>
          <w:snapToGrid w:val="0"/>
          <w:spacing w:val="-6"/>
          <w:kern w:val="0"/>
          <w:sz w:val="24"/>
          <w:szCs w:val="24"/>
        </w:rPr>
      </w:pPr>
      <w:bookmarkStart w:id="10" w:name="_Toc49162370"/>
      <w:bookmarkStart w:id="11" w:name="_Toc182237942"/>
      <w:r w:rsidRPr="001564CA">
        <w:rPr>
          <w:rFonts w:ascii="Times New Roman" w:eastAsia="Times New Roman" w:hAnsi="Times New Roman" w:cs="Times New Roman"/>
          <w:bCs w:val="0"/>
          <w:snapToGrid w:val="0"/>
          <w:spacing w:val="-6"/>
          <w:kern w:val="0"/>
          <w:sz w:val="24"/>
          <w:szCs w:val="24"/>
        </w:rPr>
        <w:t xml:space="preserve">ЦЕНА </w:t>
      </w:r>
      <w:r w:rsidRPr="001564CA">
        <w:rPr>
          <w:rFonts w:ascii="Times New Roman" w:hAnsi="Times New Roman" w:cs="Times New Roman"/>
          <w:snapToGrid w:val="0"/>
          <w:spacing w:val="-6"/>
          <w:kern w:val="0"/>
          <w:sz w:val="24"/>
          <w:szCs w:val="24"/>
        </w:rPr>
        <w:t>ДОГОВОРА</w:t>
      </w:r>
      <w:r w:rsidRPr="001564CA">
        <w:rPr>
          <w:rFonts w:ascii="Times New Roman" w:eastAsia="Times New Roman" w:hAnsi="Times New Roman" w:cs="Times New Roman"/>
          <w:bCs w:val="0"/>
          <w:snapToGrid w:val="0"/>
          <w:spacing w:val="-6"/>
          <w:kern w:val="0"/>
          <w:sz w:val="24"/>
          <w:szCs w:val="24"/>
        </w:rPr>
        <w:t xml:space="preserve"> И ПОРЯДОК РАСЧЕТОВ</w:t>
      </w:r>
      <w:bookmarkEnd w:id="10"/>
      <w:bookmarkEnd w:id="11"/>
    </w:p>
    <w:p w14:paraId="0AA31FD7" w14:textId="77777777" w:rsidR="00E87E71" w:rsidRPr="001564CA" w:rsidRDefault="00E87E71"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Цена Договора, </w:t>
      </w:r>
      <w:bookmarkStart w:id="12" w:name="_Hlk119079766"/>
      <w:r w:rsidRPr="001564CA">
        <w:rPr>
          <w:rFonts w:ascii="Times New Roman" w:eastAsia="Times New Roman" w:hAnsi="Times New Roman"/>
          <w:spacing w:val="-6"/>
          <w:sz w:val="24"/>
          <w:szCs w:val="24"/>
          <w:lang w:eastAsia="ru-RU"/>
        </w:rPr>
        <w:t xml:space="preserve">указанная в Протоколе стоимости работ (Приложение № 2), не является твердой, является приблизительной и составляет </w:t>
      </w:r>
      <w:bookmarkEnd w:id="12"/>
      <w:r w:rsidRPr="001564CA">
        <w:rPr>
          <w:rFonts w:ascii="Times New Roman" w:eastAsia="Times New Roman" w:hAnsi="Times New Roman"/>
          <w:spacing w:val="-6"/>
          <w:sz w:val="24"/>
          <w:szCs w:val="24"/>
          <w:lang w:eastAsia="ru-RU"/>
        </w:rPr>
        <w:t>_________________________ (____________________________________) рублей ____ копеек, в том числе НДС 20 % – ____________________________ (_________________________________) рублей _____ копеек.</w:t>
      </w:r>
    </w:p>
    <w:p w14:paraId="2F093E9E" w14:textId="77777777" w:rsidR="00E87E71" w:rsidRPr="001564CA" w:rsidRDefault="00E87E71" w:rsidP="00BA6A6C">
      <w:pPr>
        <w:spacing w:after="0"/>
        <w:ind w:right="-1" w:firstLine="709"/>
        <w:rPr>
          <w:rFonts w:ascii="Times New Roman" w:eastAsia="Calibri" w:hAnsi="Times New Roman" w:cs="Times New Roman"/>
          <w:sz w:val="24"/>
          <w:szCs w:val="24"/>
        </w:rPr>
      </w:pPr>
      <w:bookmarkStart w:id="13" w:name="_Toc47617647"/>
      <w:bookmarkStart w:id="14" w:name="_Toc49162206"/>
      <w:bookmarkStart w:id="15" w:name="_Toc49162371"/>
      <w:r w:rsidRPr="001564CA">
        <w:rPr>
          <w:rFonts w:ascii="Times New Roman" w:eastAsia="Calibri" w:hAnsi="Times New Roman" w:cs="Times New Roman"/>
          <w:sz w:val="24"/>
          <w:szCs w:val="24"/>
        </w:rPr>
        <w:t xml:space="preserve">Процент конкурсного снижения по Договору составляет </w:t>
      </w:r>
      <w:r w:rsidRPr="00BA6A6C">
        <w:rPr>
          <w:rFonts w:ascii="Times New Roman" w:hAnsi="Times New Roman"/>
          <w:sz w:val="24"/>
        </w:rPr>
        <w:t>___% (Процент прописью)</w:t>
      </w:r>
      <w:r w:rsidRPr="001564CA">
        <w:rPr>
          <w:rFonts w:ascii="Times New Roman" w:eastAsia="Calibri" w:hAnsi="Times New Roman" w:cs="Times New Roman"/>
          <w:sz w:val="24"/>
          <w:szCs w:val="24"/>
        </w:rPr>
        <w:t>.</w:t>
      </w:r>
      <w:bookmarkEnd w:id="13"/>
      <w:bookmarkEnd w:id="14"/>
      <w:bookmarkEnd w:id="15"/>
    </w:p>
    <w:p w14:paraId="10B40021" w14:textId="77777777" w:rsidR="00E87E71" w:rsidRPr="00BA6A6C" w:rsidRDefault="00E87E71" w:rsidP="00BA6A6C">
      <w:pPr>
        <w:tabs>
          <w:tab w:val="left" w:pos="0"/>
          <w:tab w:val="left" w:pos="993"/>
          <w:tab w:val="left" w:pos="1134"/>
        </w:tabs>
        <w:spacing w:after="0" w:line="240" w:lineRule="auto"/>
        <w:ind w:right="-1" w:firstLine="709"/>
        <w:contextualSpacing/>
        <w:jc w:val="both"/>
        <w:rPr>
          <w:rFonts w:ascii="Times New Roman" w:hAnsi="Times New Roman"/>
          <w:color w:val="000000"/>
          <w:spacing w:val="-6"/>
          <w:sz w:val="24"/>
        </w:rPr>
      </w:pPr>
      <w:r w:rsidRPr="00BA6A6C">
        <w:rPr>
          <w:rFonts w:ascii="Times New Roman" w:hAnsi="Times New Roman"/>
          <w:color w:val="000000"/>
          <w:spacing w:val="-6"/>
          <w:sz w:val="24"/>
        </w:rPr>
        <w:t>Либо:</w:t>
      </w:r>
    </w:p>
    <w:p w14:paraId="6475A576" w14:textId="77777777" w:rsidR="00E87E71" w:rsidRPr="001564CA" w:rsidRDefault="00E87E71" w:rsidP="00BA6A6C">
      <w:pPr>
        <w:tabs>
          <w:tab w:val="left" w:pos="0"/>
          <w:tab w:val="left" w:pos="993"/>
          <w:tab w:val="left" w:pos="1134"/>
        </w:tabs>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Цена Договора, указанная в Протоколе стоимости работ (Приложение № 2), не является твердой, является приблизительной и составляет ______________________ (___________________________</w:t>
      </w:r>
      <w:r w:rsidR="0037065D">
        <w:rPr>
          <w:rFonts w:ascii="Times New Roman" w:eastAsia="Times New Roman" w:hAnsi="Times New Roman" w:cs="Times New Roman"/>
          <w:color w:val="000000"/>
          <w:spacing w:val="-6"/>
          <w:sz w:val="24"/>
          <w:szCs w:val="24"/>
        </w:rPr>
        <w:t xml:space="preserve">_________) рублей ____ копеек, </w:t>
      </w:r>
      <w:r w:rsidRPr="001564CA">
        <w:rPr>
          <w:rFonts w:ascii="Times New Roman" w:eastAsia="Times New Roman" w:hAnsi="Times New Roman" w:cs="Times New Roman"/>
          <w:color w:val="000000"/>
          <w:spacing w:val="-6"/>
          <w:sz w:val="24"/>
          <w:szCs w:val="24"/>
        </w:rPr>
        <w:t xml:space="preserve">без НДС (в связи с применением </w:t>
      </w:r>
      <w:r w:rsidR="00444147" w:rsidRPr="001564CA">
        <w:rPr>
          <w:rFonts w:ascii="Times New Roman" w:eastAsia="Times New Roman" w:hAnsi="Times New Roman" w:cs="Times New Roman"/>
          <w:color w:val="000000"/>
          <w:spacing w:val="-6"/>
          <w:sz w:val="24"/>
          <w:szCs w:val="24"/>
        </w:rPr>
        <w:t>Генпроектировщиком</w:t>
      </w:r>
      <w:r w:rsidRPr="001564CA">
        <w:rPr>
          <w:rFonts w:ascii="Times New Roman" w:eastAsia="Times New Roman" w:hAnsi="Times New Roman" w:cs="Times New Roman"/>
          <w:color w:val="000000"/>
          <w:spacing w:val="-6"/>
          <w:sz w:val="24"/>
          <w:szCs w:val="24"/>
        </w:rPr>
        <w:t xml:space="preserve"> упрощенной системы налогообложения).</w:t>
      </w:r>
    </w:p>
    <w:p w14:paraId="105997E8" w14:textId="77777777" w:rsidR="00E87E71" w:rsidRPr="001564CA"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Процент конкурсного снижения составляет ______% (</w:t>
      </w:r>
      <w:r w:rsidR="00BA6A6C" w:rsidRPr="001564CA">
        <w:rPr>
          <w:rFonts w:ascii="Times New Roman" w:eastAsia="Times New Roman" w:hAnsi="Times New Roman" w:cs="Times New Roman"/>
          <w:color w:val="000000"/>
          <w:spacing w:val="-6"/>
          <w:sz w:val="24"/>
          <w:szCs w:val="24"/>
        </w:rPr>
        <w:t>Процент</w:t>
      </w:r>
      <w:r w:rsidR="00BA6A6C" w:rsidRPr="00BA6A6C">
        <w:rPr>
          <w:rFonts w:ascii="Times New Roman" w:hAnsi="Times New Roman"/>
          <w:color w:val="000000"/>
          <w:spacing w:val="-6"/>
          <w:sz w:val="24"/>
        </w:rPr>
        <w:t xml:space="preserve"> </w:t>
      </w:r>
      <w:r w:rsidRPr="00BA6A6C">
        <w:rPr>
          <w:rFonts w:ascii="Times New Roman" w:hAnsi="Times New Roman"/>
          <w:color w:val="000000"/>
          <w:spacing w:val="-6"/>
          <w:sz w:val="24"/>
        </w:rPr>
        <w:t>прописью</w:t>
      </w:r>
      <w:r w:rsidRPr="001564CA">
        <w:rPr>
          <w:rFonts w:ascii="Times New Roman" w:eastAsia="Times New Roman" w:hAnsi="Times New Roman" w:cs="Times New Roman"/>
          <w:color w:val="000000"/>
          <w:spacing w:val="-6"/>
          <w:sz w:val="24"/>
          <w:szCs w:val="24"/>
        </w:rPr>
        <w:t>).</w:t>
      </w:r>
    </w:p>
    <w:p w14:paraId="5825524E" w14:textId="77777777" w:rsidR="003B4365"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3.1.1.</w:t>
      </w:r>
      <w:r w:rsidRPr="001564CA">
        <w:rPr>
          <w:rFonts w:ascii="Times New Roman" w:eastAsia="Times New Roman" w:hAnsi="Times New Roman" w:cs="Times New Roman"/>
          <w:color w:val="000000"/>
          <w:spacing w:val="-6"/>
          <w:sz w:val="24"/>
          <w:szCs w:val="24"/>
        </w:rPr>
        <w:tab/>
        <w:t xml:space="preserve">После выхода положительного заключения Мосгосэкспертизы в отношении ПД и результатов инженерных изысканий (с проверкой достоверности определения сметной стоимости объекта капитального строительства), а так же после получения заключения Мосгосэкспертизы по результатам экспертного сопровождения формирования информационной модели объекта капитального строительства, содержащего выводы о соответствии ЦИМ, дополняющей графическую часть ПД, требованиям, установленным в </w:t>
      </w:r>
      <w:r w:rsidRPr="006F5BD7">
        <w:rPr>
          <w:rFonts w:ascii="Times New Roman" w:eastAsia="Times New Roman" w:hAnsi="Times New Roman" w:cs="Times New Roman"/>
          <w:color w:val="000000"/>
          <w:spacing w:val="-6"/>
          <w:sz w:val="24"/>
          <w:szCs w:val="24"/>
        </w:rPr>
        <w:t>договоре</w:t>
      </w:r>
      <w:r w:rsidRPr="001564CA">
        <w:rPr>
          <w:rFonts w:ascii="Times New Roman" w:eastAsia="Times New Roman" w:hAnsi="Times New Roman" w:cs="Times New Roman"/>
          <w:color w:val="000000"/>
          <w:spacing w:val="-6"/>
          <w:sz w:val="24"/>
          <w:szCs w:val="24"/>
        </w:rPr>
        <w:t xml:space="preserve">, задании на проектирование, техническом задании на ЦИМ, а также требованиям к ЦИМ для прохождения экспертизы (далее – заключение Мосгосэкспертизы о соответствии ЦИМ), в отношении цифровых информационных моделей, Стороны обязуются в течение 30 (Тридцати) календарных дней подписать дополнительное соглашение об утверждении Протокола стоимости работ для целей фиксации Цены Договора (пункт </w:t>
      </w:r>
      <w:r w:rsidR="00531D8F" w:rsidRPr="001564CA">
        <w:rPr>
          <w:rFonts w:ascii="Times New Roman" w:eastAsia="Times New Roman" w:hAnsi="Times New Roman" w:cs="Times New Roman"/>
          <w:color w:val="000000"/>
          <w:spacing w:val="-6"/>
          <w:sz w:val="24"/>
          <w:szCs w:val="24"/>
        </w:rPr>
        <w:t>3</w:t>
      </w:r>
      <w:r w:rsidRPr="001564CA">
        <w:rPr>
          <w:rFonts w:ascii="Times New Roman" w:eastAsia="Times New Roman" w:hAnsi="Times New Roman" w:cs="Times New Roman"/>
          <w:color w:val="000000"/>
          <w:spacing w:val="-6"/>
          <w:sz w:val="24"/>
          <w:szCs w:val="24"/>
        </w:rPr>
        <w:t>.1 Договора</w:t>
      </w:r>
      <w:r w:rsidRPr="006F5BD7">
        <w:rPr>
          <w:rFonts w:ascii="Times New Roman" w:eastAsia="Times New Roman" w:hAnsi="Times New Roman" w:cs="Times New Roman"/>
          <w:color w:val="000000"/>
          <w:spacing w:val="-6"/>
          <w:sz w:val="24"/>
          <w:szCs w:val="24"/>
        </w:rPr>
        <w:t xml:space="preserve">), </w:t>
      </w:r>
      <w:r w:rsidRPr="001564CA">
        <w:rPr>
          <w:rFonts w:ascii="Times New Roman" w:eastAsia="Times New Roman" w:hAnsi="Times New Roman" w:cs="Times New Roman"/>
          <w:color w:val="000000"/>
          <w:spacing w:val="-6"/>
          <w:sz w:val="24"/>
          <w:szCs w:val="24"/>
        </w:rPr>
        <w:t xml:space="preserve"> </w:t>
      </w:r>
      <w:r w:rsidR="001A5350" w:rsidRPr="001564CA">
        <w:rPr>
          <w:rFonts w:ascii="Times New Roman" w:eastAsia="Times New Roman" w:hAnsi="Times New Roman" w:cs="Times New Roman"/>
          <w:color w:val="000000"/>
          <w:spacing w:val="-6"/>
          <w:sz w:val="24"/>
          <w:szCs w:val="24"/>
        </w:rPr>
        <w:t>учитывающей коэффициенты пересчета инфляционного изменения на период выполнения работ согласно приказу Комитета города Москвы по ценовой политике в строительстве и государственной экспертизе проектов к проектно-изыскательским работам с применением процента конкурсного снижения к Договору и с положительным заключением государственной экспертизы.</w:t>
      </w:r>
    </w:p>
    <w:p w14:paraId="2AD36EED" w14:textId="77777777" w:rsidR="00E87E71" w:rsidRPr="001564CA"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3.1.2.</w:t>
      </w:r>
      <w:r w:rsidRPr="001564CA">
        <w:rPr>
          <w:rFonts w:ascii="Times New Roman" w:eastAsia="Times New Roman" w:hAnsi="Times New Roman" w:cs="Times New Roman"/>
          <w:color w:val="000000"/>
          <w:spacing w:val="-6"/>
          <w:sz w:val="24"/>
          <w:szCs w:val="24"/>
        </w:rPr>
        <w:tab/>
      </w:r>
      <w:r w:rsidRPr="001564CA">
        <w:rPr>
          <w:rFonts w:ascii="Times New Roman" w:eastAsia="Times New Roman" w:hAnsi="Times New Roman" w:cs="Times New Roman"/>
          <w:bCs/>
          <w:snapToGrid w:val="0"/>
          <w:sz w:val="24"/>
          <w:szCs w:val="24"/>
          <w:lang w:eastAsia="ru-RU"/>
        </w:rPr>
        <w:t>После получения Заказчиком заключения Мосгосэкспертизы о соответствии ЦИМ, в отношении цифровых информационных моделей (если такое заключение было получено после заключения Мосгосэкспертизы в отношении ПД и результатов инженерных изысканий и достоверности определения сметной стоимости Объекта), Сторонами оформляется и подписывается дополнительное соглашение об изменении Цены Договора в порядке, предусмотренном п</w:t>
      </w:r>
      <w:r w:rsidR="008E5B5D" w:rsidRPr="001564CA">
        <w:rPr>
          <w:rFonts w:ascii="Times New Roman" w:eastAsia="Times New Roman" w:hAnsi="Times New Roman" w:cs="Times New Roman"/>
          <w:bCs/>
          <w:snapToGrid w:val="0"/>
          <w:sz w:val="24"/>
          <w:szCs w:val="24"/>
          <w:lang w:eastAsia="ru-RU"/>
        </w:rPr>
        <w:t>одп</w:t>
      </w:r>
      <w:r w:rsidRPr="001564CA">
        <w:rPr>
          <w:rFonts w:ascii="Times New Roman" w:eastAsia="Times New Roman" w:hAnsi="Times New Roman" w:cs="Times New Roman"/>
          <w:bCs/>
          <w:snapToGrid w:val="0"/>
          <w:sz w:val="24"/>
          <w:szCs w:val="24"/>
          <w:lang w:eastAsia="ru-RU"/>
        </w:rPr>
        <w:t>унктом 3.1.1 Договора</w:t>
      </w:r>
      <w:r w:rsidRPr="001564CA">
        <w:rPr>
          <w:rFonts w:ascii="Times New Roman" w:eastAsia="Times New Roman" w:hAnsi="Times New Roman" w:cs="Times New Roman"/>
          <w:color w:val="000000"/>
          <w:spacing w:val="-6"/>
          <w:sz w:val="24"/>
          <w:szCs w:val="24"/>
        </w:rPr>
        <w:t>.</w:t>
      </w:r>
    </w:p>
    <w:p w14:paraId="0C5345DB" w14:textId="77777777" w:rsidR="00E87E71" w:rsidRPr="001564CA" w:rsidRDefault="00E87E71" w:rsidP="00BA6A6C">
      <w:pPr>
        <w:pStyle w:val="aff3"/>
        <w:widowControl w:val="0"/>
        <w:numPr>
          <w:ilvl w:val="1"/>
          <w:numId w:val="7"/>
        </w:numPr>
        <w:tabs>
          <w:tab w:val="left" w:pos="709"/>
          <w:tab w:val="left" w:pos="993"/>
          <w:tab w:val="left" w:pos="1134"/>
        </w:tabs>
        <w:spacing w:after="0" w:line="240" w:lineRule="auto"/>
        <w:ind w:left="0" w:right="-1" w:firstLine="709"/>
        <w:contextualSpacing w:val="0"/>
        <w:jc w:val="both"/>
        <w:rPr>
          <w:rFonts w:ascii="Times New Roman" w:eastAsia="Times New Roman" w:hAnsi="Times New Roman"/>
          <w:spacing w:val="-6"/>
          <w:sz w:val="24"/>
          <w:szCs w:val="24"/>
        </w:rPr>
      </w:pPr>
      <w:bookmarkStart w:id="16" w:name="_Toc16771121"/>
      <w:bookmarkStart w:id="17" w:name="_Toc47617648"/>
      <w:bookmarkStart w:id="18" w:name="_Toc49162207"/>
      <w:bookmarkStart w:id="19" w:name="_Toc49162372"/>
      <w:r w:rsidRPr="001564CA">
        <w:rPr>
          <w:rFonts w:ascii="Times New Roman" w:eastAsia="Times New Roman" w:hAnsi="Times New Roman"/>
          <w:spacing w:val="-6"/>
          <w:sz w:val="24"/>
          <w:szCs w:val="24"/>
        </w:rPr>
        <w:t>Основа расчета Цены Договора</w:t>
      </w:r>
      <w:bookmarkEnd w:id="16"/>
      <w:r w:rsidRPr="001564CA">
        <w:rPr>
          <w:rFonts w:ascii="Times New Roman" w:eastAsia="Times New Roman" w:hAnsi="Times New Roman"/>
          <w:spacing w:val="-6"/>
          <w:sz w:val="24"/>
          <w:szCs w:val="24"/>
        </w:rPr>
        <w:t>.</w:t>
      </w:r>
      <w:bookmarkEnd w:id="17"/>
      <w:bookmarkEnd w:id="18"/>
      <w:bookmarkEnd w:id="19"/>
    </w:p>
    <w:p w14:paraId="71AB882B" w14:textId="77777777" w:rsidR="00E87E71" w:rsidRPr="001564CA" w:rsidRDefault="00E87E71" w:rsidP="00BA6A6C">
      <w:pPr>
        <w:widowControl w:val="0"/>
        <w:numPr>
          <w:ilvl w:val="2"/>
          <w:numId w:val="7"/>
        </w:numPr>
        <w:tabs>
          <w:tab w:val="left" w:pos="0"/>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bCs/>
          <w:spacing w:val="-6"/>
          <w:sz w:val="24"/>
          <w:szCs w:val="24"/>
          <w:lang w:eastAsia="ru-RU"/>
        </w:rPr>
      </w:pPr>
      <w:r w:rsidRPr="001564CA">
        <w:rPr>
          <w:rFonts w:ascii="Times New Roman" w:eastAsia="Times New Roman" w:hAnsi="Times New Roman" w:cs="Times New Roman"/>
          <w:bCs/>
          <w:spacing w:val="-6"/>
          <w:sz w:val="24"/>
          <w:szCs w:val="24"/>
          <w:lang w:eastAsia="ru-RU"/>
        </w:rPr>
        <w:t xml:space="preserve">Цена Договора включает в себя все затраты, издержки и иные расходы </w:t>
      </w:r>
      <w:r w:rsidR="00444147" w:rsidRPr="001564CA">
        <w:rPr>
          <w:rFonts w:ascii="Times New Roman" w:eastAsia="Times New Roman" w:hAnsi="Times New Roman" w:cs="Times New Roman"/>
          <w:bCs/>
          <w:spacing w:val="-6"/>
          <w:sz w:val="24"/>
          <w:szCs w:val="24"/>
          <w:lang w:eastAsia="ru-RU"/>
        </w:rPr>
        <w:t>Генпроектировщика</w:t>
      </w:r>
      <w:r w:rsidRPr="001564CA">
        <w:rPr>
          <w:rFonts w:ascii="Times New Roman" w:eastAsia="Times New Roman" w:hAnsi="Times New Roman" w:cs="Times New Roman"/>
          <w:bCs/>
          <w:spacing w:val="-6"/>
          <w:sz w:val="24"/>
          <w:szCs w:val="24"/>
          <w:lang w:eastAsia="ru-RU"/>
        </w:rPr>
        <w:t>, связанные с исполнением Договора, включая те, которые не были прямо предусмотрены, но необходимы для достижения Результата работ по Договору, в том числе:</w:t>
      </w:r>
    </w:p>
    <w:p w14:paraId="5C93E0DE" w14:textId="77777777" w:rsidR="00E87E71" w:rsidRPr="00A46D15" w:rsidRDefault="00E87E71" w:rsidP="00A46D15">
      <w:pPr>
        <w:widowControl w:val="0"/>
        <w:numPr>
          <w:ilvl w:val="0"/>
          <w:numId w:val="1"/>
        </w:numPr>
        <w:tabs>
          <w:tab w:val="left" w:pos="0"/>
        </w:tabs>
        <w:spacing w:after="0" w:line="240" w:lineRule="auto"/>
        <w:ind w:left="0" w:right="-1" w:firstLine="709"/>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 xml:space="preserve">расходы на разработку Задания на проектирование, корректировку </w:t>
      </w:r>
      <w:r w:rsidR="00CC74D7" w:rsidRPr="00CC74D7">
        <w:rPr>
          <w:rFonts w:ascii="Times New Roman" w:eastAsia="Times New Roman" w:hAnsi="Times New Roman" w:cs="Times New Roman"/>
          <w:i/>
          <w:iCs/>
          <w:spacing w:val="-6"/>
          <w:sz w:val="24"/>
          <w:szCs w:val="24"/>
          <w:lang w:eastAsia="ru-RU"/>
        </w:rPr>
        <w:t>ТХЗ</w:t>
      </w:r>
      <w:r w:rsidRPr="001564CA">
        <w:rPr>
          <w:rFonts w:ascii="Times New Roman" w:eastAsia="Times New Roman" w:hAnsi="Times New Roman" w:cs="Times New Roman"/>
          <w:spacing w:val="-6"/>
          <w:sz w:val="24"/>
          <w:szCs w:val="24"/>
          <w:lang w:eastAsia="ru-RU"/>
        </w:rPr>
        <w:t xml:space="preserve"> и его согласование, разработку и согласование Проектной и Рабочей документации, получение И</w:t>
      </w:r>
      <w:r w:rsidRPr="001564CA">
        <w:rPr>
          <w:rFonts w:ascii="Times New Roman" w:eastAsia="Times New Roman" w:hAnsi="Times New Roman" w:cs="Times New Roman"/>
          <w:snapToGrid w:val="0"/>
          <w:spacing w:val="-6"/>
          <w:sz w:val="24"/>
          <w:szCs w:val="24"/>
          <w:lang w:eastAsia="ru-RU"/>
        </w:rPr>
        <w:t>сходных данных</w:t>
      </w:r>
      <w:r w:rsidRPr="001564CA">
        <w:rPr>
          <w:rFonts w:ascii="Times New Roman" w:eastAsia="Times New Roman" w:hAnsi="Times New Roman" w:cs="Times New Roman"/>
          <w:spacing w:val="-6"/>
          <w:sz w:val="24"/>
          <w:szCs w:val="24"/>
          <w:lang w:eastAsia="ru-RU"/>
        </w:rPr>
        <w:t>;</w:t>
      </w:r>
    </w:p>
    <w:p w14:paraId="3026793E" w14:textId="77777777" w:rsidR="00E87E71" w:rsidRPr="00A46D15" w:rsidRDefault="00E87E71" w:rsidP="00A46D15">
      <w:pPr>
        <w:widowControl w:val="0"/>
        <w:numPr>
          <w:ilvl w:val="0"/>
          <w:numId w:val="1"/>
        </w:numPr>
        <w:tabs>
          <w:tab w:val="left" w:pos="0"/>
        </w:tabs>
        <w:spacing w:after="0" w:line="240" w:lineRule="auto"/>
        <w:ind w:left="0" w:right="-1" w:firstLine="709"/>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расходы на проведение обследования конструкций зданий и сооружений (при наличии), наружных инженерных сетей с последующей выдачей соответствующего заключения об их состоянии согласно п</w:t>
      </w:r>
      <w:r w:rsidR="0065580A" w:rsidRPr="001564CA">
        <w:rPr>
          <w:rFonts w:ascii="Times New Roman" w:eastAsia="Times New Roman" w:hAnsi="Times New Roman" w:cs="Times New Roman"/>
          <w:spacing w:val="-6"/>
          <w:sz w:val="24"/>
          <w:szCs w:val="24"/>
          <w:lang w:eastAsia="ru-RU"/>
        </w:rPr>
        <w:t>ункту</w:t>
      </w:r>
      <w:r w:rsidRPr="001564CA">
        <w:rPr>
          <w:rFonts w:ascii="Times New Roman" w:eastAsia="Times New Roman" w:hAnsi="Times New Roman" w:cs="Times New Roman"/>
          <w:spacing w:val="-6"/>
          <w:sz w:val="24"/>
          <w:szCs w:val="24"/>
          <w:lang w:eastAsia="ru-RU"/>
        </w:rPr>
        <w:t xml:space="preserve"> 2.1 Договора и разработкой проекта их сноса;</w:t>
      </w:r>
    </w:p>
    <w:p w14:paraId="4F061C22"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расходы на разработку ПИМ в соответствии с ЗНЦ;</w:t>
      </w:r>
    </w:p>
    <w:p w14:paraId="387231AC"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 xml:space="preserve">расходы на разработку, согласование ПД, ЦИМ, СЦИМ, сопровождение при прохождении </w:t>
      </w:r>
      <w:r w:rsidRPr="001564CA">
        <w:rPr>
          <w:rFonts w:ascii="Times New Roman" w:eastAsia="Calibri" w:hAnsi="Times New Roman" w:cs="Times New Roman"/>
          <w:sz w:val="24"/>
          <w:szCs w:val="24"/>
        </w:rPr>
        <w:t>Мосгосэкспертиз</w:t>
      </w:r>
      <w:r w:rsidRPr="001564CA">
        <w:rPr>
          <w:rFonts w:ascii="Times New Roman" w:eastAsia="Times New Roman" w:hAnsi="Times New Roman" w:cs="Times New Roman"/>
          <w:iCs/>
          <w:spacing w:val="-6"/>
          <w:sz w:val="24"/>
          <w:szCs w:val="24"/>
          <w:lang w:eastAsia="ru-RU"/>
        </w:rPr>
        <w:t xml:space="preserve">ы, экологической и иных экспертиз ПД и результатов инженерных изысканий (включая получение заключения о достоверности определения сметной стоимости), ЦИМ (при использовании ТИМ) (без учета стоимости услуг государственной экспертизы за прохождение первой экспертизы). В случае получения отрицательного заключения экспертизы, равно и выявления необходимости получения повторного заключения в соответствии с действующим градостроительным законодательством – стоимость услуг экспертной организации за прохождение повторной и последующих экспертиз не включена в Цену Договора и оплачивается </w:t>
      </w:r>
      <w:r w:rsidR="00444147" w:rsidRPr="001564CA">
        <w:rPr>
          <w:rFonts w:ascii="Times New Roman" w:eastAsia="Times New Roman" w:hAnsi="Times New Roman" w:cs="Times New Roman"/>
          <w:iCs/>
          <w:spacing w:val="-6"/>
          <w:sz w:val="24"/>
          <w:szCs w:val="24"/>
          <w:lang w:eastAsia="ru-RU"/>
        </w:rPr>
        <w:t>Генпроектировщиком</w:t>
      </w:r>
      <w:r w:rsidRPr="001564CA">
        <w:rPr>
          <w:rFonts w:ascii="Times New Roman" w:eastAsia="Times New Roman" w:hAnsi="Times New Roman" w:cs="Times New Roman"/>
          <w:iCs/>
          <w:spacing w:val="-6"/>
          <w:sz w:val="24"/>
          <w:szCs w:val="24"/>
          <w:lang w:eastAsia="ru-RU"/>
        </w:rPr>
        <w:t xml:space="preserve"> за свой счет;  </w:t>
      </w:r>
    </w:p>
    <w:p w14:paraId="0FE86DDA"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расходы на разработку и согласование РД, ЦИМ и СЦИМ;</w:t>
      </w:r>
    </w:p>
    <w:p w14:paraId="62CAF9EB" w14:textId="77777777" w:rsidR="00E87E71" w:rsidRPr="001564CA" w:rsidRDefault="00E87E71" w:rsidP="00A46D15">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napToGrid w:val="0"/>
          <w:spacing w:val="-6"/>
          <w:sz w:val="24"/>
          <w:szCs w:val="24"/>
          <w:lang w:eastAsia="ru-RU"/>
        </w:rPr>
        <w:t xml:space="preserve">расходы на </w:t>
      </w:r>
      <w:r w:rsidRPr="001564CA">
        <w:rPr>
          <w:rFonts w:ascii="Times New Roman" w:eastAsia="Calibri" w:hAnsi="Times New Roman" w:cs="Times New Roman"/>
          <w:sz w:val="24"/>
          <w:szCs w:val="24"/>
        </w:rPr>
        <w:t xml:space="preserve">разработку программы инженерных изысканий, проведение </w:t>
      </w:r>
      <w:r w:rsidRPr="001564CA">
        <w:rPr>
          <w:rFonts w:ascii="Times New Roman" w:eastAsia="Times New Roman" w:hAnsi="Times New Roman" w:cs="Times New Roman"/>
          <w:snapToGrid w:val="0"/>
          <w:spacing w:val="-6"/>
          <w:sz w:val="24"/>
          <w:szCs w:val="24"/>
          <w:lang w:eastAsia="ru-RU"/>
        </w:rPr>
        <w:t>инженерно-геологических, экологических, археологических, инженерно-геодезических и других изысканий, светоклиматических расчетов, необходимых для проектирования и получения положительного заключения Мосгосэкспертизы;</w:t>
      </w:r>
    </w:p>
    <w:p w14:paraId="1FE28F47"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вознаграждение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за передачу Заказчику исключительных прав на результаты интеллектуальной деятельности, созданные в ходе выполнения работ;</w:t>
      </w:r>
    </w:p>
    <w:p w14:paraId="519F67A4"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связанные с разработкой и согласованием СТУ;</w:t>
      </w:r>
    </w:p>
    <w:p w14:paraId="6B57D80A"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по выверке кабелей, проложенных в кабельной канализации;</w:t>
      </w:r>
    </w:p>
    <w:p w14:paraId="2407F331"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расходы по корректировке ПД и РД до получения Разрешения на ввод Объекта в эксплуатацию, в том числе по результатам проведенных обследований конструкций зданий и сооружений </w:t>
      </w:r>
      <w:r w:rsidRPr="001564CA">
        <w:rPr>
          <w:rFonts w:ascii="Times New Roman" w:eastAsia="Times New Roman" w:hAnsi="Times New Roman" w:cs="Times New Roman"/>
          <w:spacing w:val="-6"/>
          <w:sz w:val="24"/>
          <w:szCs w:val="24"/>
          <w:lang w:eastAsia="ru-RU"/>
        </w:rPr>
        <w:t>(при наличии)</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наружных инженерных сетей</w:t>
      </w:r>
      <w:r w:rsidRPr="001564CA">
        <w:rPr>
          <w:rFonts w:ascii="Times New Roman" w:eastAsia="Calibri" w:hAnsi="Times New Roman" w:cs="Times New Roman"/>
          <w:sz w:val="24"/>
          <w:szCs w:val="24"/>
        </w:rPr>
        <w:t>;</w:t>
      </w:r>
    </w:p>
    <w:p w14:paraId="60096681"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по оплате услуг экспертных организаций;</w:t>
      </w:r>
    </w:p>
    <w:p w14:paraId="63AE5C8C" w14:textId="77777777" w:rsidR="00E87E71" w:rsidRPr="001564CA" w:rsidRDefault="00E87E71" w:rsidP="00A46D15">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расходы по предоставлению обеспечений и гарантий, а также приобретение необходимого программного обеспечения;</w:t>
      </w:r>
    </w:p>
    <w:p w14:paraId="3321401A" w14:textId="77777777" w:rsidR="00E87E71" w:rsidRPr="001564CA" w:rsidRDefault="00E87E71" w:rsidP="00A46D15">
      <w:pPr>
        <w:widowControl w:val="0"/>
        <w:numPr>
          <w:ilvl w:val="0"/>
          <w:numId w:val="1"/>
        </w:numPr>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расходы на командирование специалистов, ведение международных и междугородних телефонных переговоров, почтовых отправлений;</w:t>
      </w:r>
    </w:p>
    <w:p w14:paraId="1DA4E5BC" w14:textId="77777777" w:rsidR="00E87E71" w:rsidRPr="001564CA" w:rsidRDefault="00E87E71" w:rsidP="00A46D15">
      <w:pPr>
        <w:widowControl w:val="0"/>
        <w:numPr>
          <w:ilvl w:val="0"/>
          <w:numId w:val="1"/>
        </w:numPr>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 xml:space="preserve">все иные прямые и косвенные затраты, издержки и расходы </w:t>
      </w:r>
      <w:r w:rsidR="00444147" w:rsidRPr="001564CA">
        <w:rPr>
          <w:rFonts w:ascii="Times New Roman" w:eastAsia="Times New Roman" w:hAnsi="Times New Roman" w:cs="Times New Roman"/>
          <w:snapToGrid w:val="0"/>
          <w:spacing w:val="-6"/>
          <w:sz w:val="24"/>
          <w:szCs w:val="24"/>
          <w:lang w:eastAsia="ru-RU"/>
        </w:rPr>
        <w:t>Генпроектировщика</w:t>
      </w:r>
      <w:r w:rsidRPr="001564CA">
        <w:rPr>
          <w:rFonts w:ascii="Times New Roman" w:eastAsia="Times New Roman" w:hAnsi="Times New Roman" w:cs="Times New Roman"/>
          <w:snapToGrid w:val="0"/>
          <w:spacing w:val="-6"/>
          <w:sz w:val="24"/>
          <w:szCs w:val="24"/>
          <w:lang w:eastAsia="ru-RU"/>
        </w:rPr>
        <w:t xml:space="preserve">, связанные с выполнением </w:t>
      </w:r>
      <w:r w:rsidR="00444147" w:rsidRPr="001564CA">
        <w:rPr>
          <w:rFonts w:ascii="Times New Roman" w:eastAsia="Times New Roman" w:hAnsi="Times New Roman" w:cs="Times New Roman"/>
          <w:snapToGrid w:val="0"/>
          <w:spacing w:val="-6"/>
          <w:sz w:val="24"/>
          <w:szCs w:val="24"/>
          <w:lang w:eastAsia="ru-RU"/>
        </w:rPr>
        <w:t>Генпроектировщиком</w:t>
      </w:r>
      <w:r w:rsidRPr="001564CA">
        <w:rPr>
          <w:rFonts w:ascii="Times New Roman" w:eastAsia="Times New Roman" w:hAnsi="Times New Roman" w:cs="Times New Roman"/>
          <w:snapToGrid w:val="0"/>
          <w:spacing w:val="-6"/>
          <w:sz w:val="24"/>
          <w:szCs w:val="24"/>
          <w:lang w:eastAsia="ru-RU"/>
        </w:rPr>
        <w:t xml:space="preserve"> обязательств по Договору.</w:t>
      </w:r>
    </w:p>
    <w:p w14:paraId="5A0E314A" w14:textId="77777777" w:rsidR="00E87E71" w:rsidRPr="001564CA" w:rsidRDefault="00E87E71" w:rsidP="00A46D15">
      <w:pPr>
        <w:widowControl w:val="0"/>
        <w:numPr>
          <w:ilvl w:val="2"/>
          <w:numId w:val="7"/>
        </w:numPr>
        <w:tabs>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Все расценки, относящиеся к</w:t>
      </w:r>
      <w:r w:rsidRPr="006F5BD7">
        <w:rPr>
          <w:rFonts w:ascii="Times New Roman" w:eastAsia="Times New Roman" w:hAnsi="Times New Roman" w:cs="Times New Roman"/>
          <w:spacing w:val="-6"/>
          <w:sz w:val="24"/>
          <w:szCs w:val="24"/>
          <w:lang w:eastAsia="ru-RU"/>
        </w:rPr>
        <w:t xml:space="preserve"> настоящему</w:t>
      </w:r>
      <w:r w:rsidRPr="001564CA">
        <w:rPr>
          <w:rFonts w:ascii="Times New Roman" w:eastAsia="Times New Roman" w:hAnsi="Times New Roman" w:cs="Times New Roman"/>
          <w:spacing w:val="-6"/>
          <w:sz w:val="24"/>
          <w:szCs w:val="24"/>
          <w:lang w:eastAsia="ru-RU"/>
        </w:rPr>
        <w:t xml:space="preserve"> Договору, установлены в российских рублях и не подлежат изменению в случае колебаний обменного курса какой-либо валюты по отношению к российскому рублю.</w:t>
      </w:r>
    </w:p>
    <w:p w14:paraId="6D85D579" w14:textId="77777777" w:rsidR="00E87E71" w:rsidRPr="001564CA" w:rsidRDefault="00E87E71" w:rsidP="00A46D15">
      <w:pPr>
        <w:widowControl w:val="0"/>
        <w:numPr>
          <w:ilvl w:val="2"/>
          <w:numId w:val="7"/>
        </w:numPr>
        <w:tabs>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Превышение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объемов и стоимости Работ (услуг), не подтвержденных соответствующим дополнительным соглашением Сторон, оплачивается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за свой счет.</w:t>
      </w:r>
    </w:p>
    <w:p w14:paraId="425B6AE2" w14:textId="77777777" w:rsidR="00E87E71" w:rsidRPr="001564CA" w:rsidRDefault="00E87E71" w:rsidP="00A46D15">
      <w:pPr>
        <w:numPr>
          <w:ilvl w:val="1"/>
          <w:numId w:val="7"/>
        </w:numPr>
        <w:tabs>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После выхода положительного заключения государственной экспертизы в отношении Проектной документации, результатов инженерных изысканий и получения положительного заключения о достоверности определения сметной стоимости Объекта (далее также – заключение Мосгосэкспертизы, государственной экспертизы), Стороны обязуются в течение 30 (Тридцати) календарных дней подписать дополнительное соглашение об изменении Цены Договора с утверждением </w:t>
      </w:r>
      <w:r w:rsidR="008E5B5D" w:rsidRPr="001564CA">
        <w:rPr>
          <w:rFonts w:ascii="Times New Roman" w:eastAsia="Times New Roman" w:hAnsi="Times New Roman" w:cs="Times New Roman"/>
          <w:spacing w:val="-6"/>
          <w:sz w:val="24"/>
          <w:szCs w:val="24"/>
          <w:lang w:eastAsia="ru-RU"/>
        </w:rPr>
        <w:t>Протокола стоимости работ (Приложение № 2)</w:t>
      </w:r>
      <w:r w:rsidRPr="001564CA">
        <w:rPr>
          <w:rFonts w:ascii="Times New Roman" w:eastAsia="Times New Roman" w:hAnsi="Times New Roman" w:cs="Times New Roman"/>
          <w:spacing w:val="-6"/>
          <w:sz w:val="24"/>
          <w:szCs w:val="24"/>
          <w:lang w:eastAsia="ru-RU"/>
        </w:rPr>
        <w:t xml:space="preserve"> к Договору в соответствии с порядком, утвержденным Комитетом города Москвы по ценовой политике в строительстве и государственной экспертизе проектов, и требованиями Положения о закупках товаров, работ, услуг Заказчика. </w:t>
      </w:r>
      <w:bookmarkStart w:id="20" w:name="_Hlk141443653"/>
    </w:p>
    <w:bookmarkEnd w:id="20"/>
    <w:p w14:paraId="4820378B" w14:textId="77777777" w:rsidR="00E87E71" w:rsidRPr="001564CA" w:rsidRDefault="00E87E71" w:rsidP="00A46D15">
      <w:pPr>
        <w:widowControl w:val="0"/>
        <w:numPr>
          <w:ilvl w:val="1"/>
          <w:numId w:val="7"/>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если стоимость подлежащих выполнению Работ по Договору изменится на основании повторно проведенной государственной экспертизы </w:t>
      </w:r>
      <w:r w:rsidRPr="001564CA">
        <w:rPr>
          <w:rFonts w:ascii="Times New Roman" w:eastAsia="Calibri" w:hAnsi="Times New Roman" w:cs="Times New Roman"/>
          <w:sz w:val="24"/>
          <w:szCs w:val="24"/>
        </w:rPr>
        <w:t>в отношении Проектной документации, результатов инженерных изысканий и экспертизы достоверности определения сметной стоимости Объекта,</w:t>
      </w:r>
      <w:r w:rsidRPr="001564CA">
        <w:rPr>
          <w:rFonts w:ascii="Times New Roman" w:eastAsia="Times New Roman" w:hAnsi="Times New Roman" w:cs="Times New Roman"/>
          <w:spacing w:val="-6"/>
          <w:sz w:val="24"/>
          <w:szCs w:val="24"/>
          <w:lang w:eastAsia="ru-RU"/>
        </w:rPr>
        <w:t xml:space="preserve"> Стороны обязуются подписать дополнительное соглашение об изменении Цены Договора, руководствуясь положениями пункта 3.3 Договора.</w:t>
      </w:r>
    </w:p>
    <w:p w14:paraId="16FFA85D" w14:textId="77777777" w:rsidR="00E87E71" w:rsidRPr="001564CA" w:rsidRDefault="00E87E71" w:rsidP="00A46D15">
      <w:pPr>
        <w:widowControl w:val="0"/>
        <w:numPr>
          <w:ilvl w:val="1"/>
          <w:numId w:val="7"/>
        </w:numPr>
        <w:tabs>
          <w:tab w:val="left" w:pos="0"/>
          <w:tab w:val="left" w:pos="709"/>
          <w:tab w:val="left" w:pos="993"/>
          <w:tab w:val="left" w:pos="1134"/>
          <w:tab w:val="left" w:pos="1701"/>
          <w:tab w:val="left" w:pos="1843"/>
        </w:tabs>
        <w:spacing w:after="0" w:line="240" w:lineRule="auto"/>
        <w:ind w:left="0" w:right="-1" w:firstLine="709"/>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Оплата за Работы, выполненные по </w:t>
      </w:r>
      <w:r w:rsidRPr="006F5BD7">
        <w:rPr>
          <w:rFonts w:ascii="Times New Roman" w:eastAsia="Calibri" w:hAnsi="Times New Roman" w:cs="Times New Roman"/>
          <w:sz w:val="24"/>
          <w:szCs w:val="24"/>
        </w:rPr>
        <w:t xml:space="preserve">настоящему </w:t>
      </w:r>
      <w:r w:rsidRPr="001564CA">
        <w:rPr>
          <w:rFonts w:ascii="Times New Roman" w:eastAsia="Calibri" w:hAnsi="Times New Roman" w:cs="Times New Roman"/>
          <w:sz w:val="24"/>
          <w:szCs w:val="24"/>
        </w:rPr>
        <w:t>Договору, производится Заказчиком в порядке, установленном</w:t>
      </w:r>
      <w:r w:rsidRPr="006F5BD7">
        <w:rPr>
          <w:rFonts w:ascii="Times New Roman" w:eastAsia="Calibri" w:hAnsi="Times New Roman" w:cs="Times New Roman"/>
          <w:sz w:val="24"/>
          <w:szCs w:val="24"/>
        </w:rPr>
        <w:t xml:space="preserve"> настоящим</w:t>
      </w:r>
      <w:r w:rsidRPr="001564CA">
        <w:rPr>
          <w:rFonts w:ascii="Times New Roman" w:eastAsia="Calibri" w:hAnsi="Times New Roman" w:cs="Times New Roman"/>
          <w:sz w:val="24"/>
          <w:szCs w:val="24"/>
        </w:rPr>
        <w:t xml:space="preserve"> Договором в пределах лимитов финансирования, выделенных Заказчику на текущий финансовый год. В случае уменьшения лимитов финансирования, ранее доведённых в установленном порядке Заказчику, последний информирует об этом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и Стороны согласовывают новые условия, в том числе по цене и (или) объёму работ.  </w:t>
      </w:r>
    </w:p>
    <w:p w14:paraId="68EABB98" w14:textId="77777777" w:rsidR="00E87E71" w:rsidRPr="001564CA" w:rsidRDefault="00E87E71" w:rsidP="00A46D15">
      <w:pPr>
        <w:widowControl w:val="0"/>
        <w:numPr>
          <w:ilvl w:val="1"/>
          <w:numId w:val="7"/>
        </w:numPr>
        <w:tabs>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bookmarkStart w:id="21" w:name="_Hlk119080430"/>
      <w:r w:rsidRPr="001564CA">
        <w:rPr>
          <w:rFonts w:ascii="Times New Roman" w:eastAsia="Times New Roman" w:hAnsi="Times New Roman" w:cs="Times New Roman"/>
          <w:spacing w:val="-6"/>
          <w:sz w:val="24"/>
          <w:szCs w:val="24"/>
          <w:lang w:eastAsia="ru-RU"/>
        </w:rPr>
        <w:t xml:space="preserve">Заказчик вправе изменить предусмотренный Договором объем Работ </w:t>
      </w:r>
      <w:r w:rsidR="00DF145D" w:rsidRPr="001564CA">
        <w:rPr>
          <w:rFonts w:ascii="Times New Roman" w:eastAsia="Times New Roman" w:hAnsi="Times New Roman" w:cs="Times New Roman"/>
          <w:spacing w:val="-6"/>
          <w:sz w:val="24"/>
          <w:szCs w:val="24"/>
          <w:lang w:eastAsia="ru-RU"/>
        </w:rPr>
        <w:t xml:space="preserve">(Услуг) </w:t>
      </w:r>
      <w:r w:rsidRPr="001564CA">
        <w:rPr>
          <w:rFonts w:ascii="Times New Roman" w:eastAsia="Times New Roman" w:hAnsi="Times New Roman" w:cs="Times New Roman"/>
          <w:spacing w:val="-6"/>
          <w:sz w:val="24"/>
          <w:szCs w:val="24"/>
          <w:lang w:eastAsia="ru-RU"/>
        </w:rPr>
        <w:t>и (или) Цену Договора в соответствии с условиями</w:t>
      </w:r>
      <w:r w:rsidRPr="006F5BD7">
        <w:rPr>
          <w:rFonts w:ascii="Times New Roman" w:eastAsia="Times New Roman" w:hAnsi="Times New Roman" w:cs="Times New Roman"/>
          <w:spacing w:val="-6"/>
          <w:sz w:val="24"/>
          <w:szCs w:val="24"/>
          <w:lang w:eastAsia="ru-RU"/>
        </w:rPr>
        <w:t xml:space="preserve"> настоящего</w:t>
      </w:r>
      <w:r w:rsidRPr="001564CA">
        <w:rPr>
          <w:rFonts w:ascii="Times New Roman" w:eastAsia="Times New Roman" w:hAnsi="Times New Roman" w:cs="Times New Roman"/>
          <w:spacing w:val="-6"/>
          <w:sz w:val="24"/>
          <w:szCs w:val="24"/>
          <w:lang w:eastAsia="ru-RU"/>
        </w:rPr>
        <w:t xml:space="preserve"> Договора в порядке, предусмотренном Положением о закупках товаров, работ, услуг. </w:t>
      </w:r>
    </w:p>
    <w:bookmarkEnd w:id="21"/>
    <w:p w14:paraId="102B9ED2" w14:textId="77777777" w:rsidR="00E87E71" w:rsidRPr="001564CA" w:rsidRDefault="00E87E71" w:rsidP="00A46D15">
      <w:pPr>
        <w:numPr>
          <w:ilvl w:val="1"/>
          <w:numId w:val="7"/>
        </w:numPr>
        <w:tabs>
          <w:tab w:val="left" w:pos="0"/>
          <w:tab w:val="left" w:pos="993"/>
          <w:tab w:val="left" w:pos="1134"/>
          <w:tab w:val="left" w:pos="1701"/>
          <w:tab w:val="left" w:pos="1843"/>
        </w:tabs>
        <w:autoSpaceDE w:val="0"/>
        <w:autoSpaceDN w:val="0"/>
        <w:adjustRightInd w:val="0"/>
        <w:spacing w:after="0" w:line="240" w:lineRule="auto"/>
        <w:ind w:left="0" w:right="-1" w:firstLine="709"/>
        <w:jc w:val="both"/>
        <w:rPr>
          <w:rFonts w:ascii="Times New Roman" w:eastAsia="Calibri" w:hAnsi="Times New Roman" w:cs="Times New Roman"/>
          <w:sz w:val="24"/>
          <w:szCs w:val="24"/>
          <w:u w:val="single"/>
        </w:rPr>
      </w:pPr>
      <w:r w:rsidRPr="001564CA">
        <w:rPr>
          <w:rFonts w:ascii="Times New Roman" w:eastAsia="Calibri" w:hAnsi="Times New Roman" w:cs="Times New Roman"/>
          <w:sz w:val="24"/>
          <w:szCs w:val="24"/>
          <w:u w:val="single"/>
        </w:rPr>
        <w:t xml:space="preserve">Оплата выполненных </w:t>
      </w:r>
      <w:r w:rsidR="00444147" w:rsidRPr="001564CA">
        <w:rPr>
          <w:rFonts w:ascii="Times New Roman" w:eastAsia="Calibri" w:hAnsi="Times New Roman" w:cs="Times New Roman"/>
          <w:sz w:val="24"/>
          <w:szCs w:val="24"/>
          <w:u w:val="single"/>
        </w:rPr>
        <w:t>Генпроектировщиком</w:t>
      </w:r>
      <w:r w:rsidRPr="001564CA">
        <w:rPr>
          <w:rFonts w:ascii="Times New Roman" w:eastAsia="Calibri" w:hAnsi="Times New Roman" w:cs="Times New Roman"/>
          <w:sz w:val="24"/>
          <w:szCs w:val="24"/>
          <w:u w:val="single"/>
        </w:rPr>
        <w:t xml:space="preserve"> в отчетном периоде Работ (Услуг) осуществляется в следующем порядке:</w:t>
      </w:r>
    </w:p>
    <w:p w14:paraId="7478A7A4" w14:textId="77777777" w:rsidR="00E87E71" w:rsidRPr="001564CA" w:rsidRDefault="00E87E71" w:rsidP="00A46D15">
      <w:pPr>
        <w:numPr>
          <w:ilvl w:val="2"/>
          <w:numId w:val="7"/>
        </w:numPr>
        <w:autoSpaceDE w:val="0"/>
        <w:autoSpaceDN w:val="0"/>
        <w:adjustRightInd w:val="0"/>
        <w:spacing w:after="0" w:line="240" w:lineRule="auto"/>
        <w:ind w:left="0" w:right="-1" w:firstLine="709"/>
        <w:jc w:val="both"/>
        <w:rPr>
          <w:rFonts w:ascii="Times New Roman" w:eastAsia="Calibri" w:hAnsi="Times New Roman" w:cs="Times New Roman"/>
          <w:color w:val="000000"/>
          <w:sz w:val="24"/>
          <w:szCs w:val="24"/>
        </w:rPr>
      </w:pPr>
      <w:r w:rsidRPr="001564CA">
        <w:rPr>
          <w:rFonts w:ascii="Times New Roman" w:eastAsia="Calibri" w:hAnsi="Times New Roman" w:cs="Times New Roman"/>
          <w:sz w:val="24"/>
          <w:szCs w:val="24"/>
        </w:rPr>
        <w:t xml:space="preserve">Оплата выполненных Работ по разработке Проектной документации и проведенных изыскательских работ с учетом ранее выплаченного авансового платежа (в случае его выплаты) осуществляется после выхода и утверждения в установленном порядке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w:t>
      </w:r>
      <w:bookmarkStart w:id="22" w:name="_Hlk141444157"/>
      <w:r w:rsidRPr="001564CA">
        <w:rPr>
          <w:rFonts w:ascii="Times New Roman" w:eastAsia="Calibri" w:hAnsi="Times New Roman" w:cs="Times New Roman"/>
          <w:sz w:val="24"/>
          <w:szCs w:val="24"/>
        </w:rPr>
        <w:t xml:space="preserve">при условии наличия в Информационной системе Заказчика копии документа «Согласие автора» и предоставления оригинала документа «Согласие автора» (по форме приложения </w:t>
      </w:r>
      <w:r w:rsidR="00A46D15">
        <w:rPr>
          <w:rFonts w:ascii="Times New Roman" w:eastAsia="Calibri" w:hAnsi="Times New Roman" w:cs="Times New Roman"/>
          <w:sz w:val="24"/>
          <w:szCs w:val="24"/>
        </w:rPr>
        <w:t>№</w:t>
      </w:r>
      <w:r w:rsidRPr="001564CA">
        <w:rPr>
          <w:rFonts w:ascii="Times New Roman" w:eastAsia="Calibri" w:hAnsi="Times New Roman" w:cs="Times New Roman"/>
          <w:sz w:val="24"/>
          <w:szCs w:val="24"/>
        </w:rPr>
        <w:t>Т Альбома типовых форм),</w:t>
      </w:r>
      <w:bookmarkEnd w:id="22"/>
      <w:r w:rsidRPr="001564CA">
        <w:rPr>
          <w:rFonts w:ascii="Times New Roman" w:eastAsia="Calibri" w:hAnsi="Times New Roman" w:cs="Times New Roman"/>
          <w:sz w:val="24"/>
          <w:szCs w:val="24"/>
        </w:rPr>
        <w:t xml:space="preserve"> в течение 7 (семи) рабочих дней с даты подписания соответствующего Акта о приемке выполненных Работ </w:t>
      </w:r>
      <w:r w:rsidR="00A42492" w:rsidRPr="001564CA">
        <w:rPr>
          <w:rFonts w:ascii="Times New Roman" w:eastAsia="Calibri" w:hAnsi="Times New Roman" w:cs="Times New Roman"/>
          <w:sz w:val="24"/>
          <w:szCs w:val="24"/>
        </w:rPr>
        <w:t xml:space="preserve">(оказанных Услуг) </w:t>
      </w:r>
      <w:r w:rsidRPr="001564CA">
        <w:rPr>
          <w:rFonts w:ascii="Times New Roman" w:eastAsia="Calibri" w:hAnsi="Times New Roman" w:cs="Times New Roman"/>
          <w:sz w:val="24"/>
          <w:szCs w:val="24"/>
        </w:rPr>
        <w:t xml:space="preserve">на основании полученного оригинала счета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в пределах лимитов финансирования, выделенных Заказчику на текущий период, с учетом ранее выплаченного авансового платежа (в случае его выплаты). </w:t>
      </w:r>
      <w:r w:rsidRPr="001564CA">
        <w:rPr>
          <w:rFonts w:ascii="Times New Roman" w:eastAsia="Calibri" w:hAnsi="Times New Roman" w:cs="Times New Roman"/>
          <w:color w:val="000000"/>
          <w:sz w:val="24"/>
          <w:szCs w:val="24"/>
        </w:rPr>
        <w:t xml:space="preserve">Оплата возможна при условии передачи комплекта проектно-сметной документации в бумажном виде (в количестве экземпляров, </w:t>
      </w:r>
      <w:r w:rsidR="00E377EF" w:rsidRPr="006F5BD7">
        <w:rPr>
          <w:rFonts w:ascii="Times New Roman" w:eastAsia="Calibri" w:hAnsi="Times New Roman" w:cs="Times New Roman"/>
          <w:color w:val="000000"/>
          <w:sz w:val="24"/>
          <w:szCs w:val="24"/>
        </w:rPr>
        <w:t xml:space="preserve">предусмотренных </w:t>
      </w:r>
      <w:r w:rsidRPr="006F5BD7">
        <w:rPr>
          <w:rFonts w:ascii="Times New Roman" w:eastAsia="Calibri" w:hAnsi="Times New Roman" w:cs="Times New Roman"/>
          <w:color w:val="000000"/>
          <w:sz w:val="24"/>
          <w:szCs w:val="24"/>
        </w:rPr>
        <w:t>договором</w:t>
      </w:r>
      <w:r w:rsidRPr="001564CA">
        <w:rPr>
          <w:rFonts w:ascii="Times New Roman" w:eastAsia="Calibri" w:hAnsi="Times New Roman" w:cs="Times New Roman"/>
          <w:color w:val="000000"/>
          <w:sz w:val="24"/>
          <w:szCs w:val="24"/>
        </w:rPr>
        <w:t xml:space="preserve">), а также электронной версии документации в редактируемом формате и в формате </w:t>
      </w:r>
      <w:r w:rsidRPr="001564CA">
        <w:rPr>
          <w:rFonts w:ascii="Times New Roman" w:eastAsia="Calibri" w:hAnsi="Times New Roman" w:cs="Times New Roman"/>
          <w:color w:val="000000"/>
          <w:sz w:val="24"/>
          <w:szCs w:val="24"/>
          <w:lang w:val="en-US"/>
        </w:rPr>
        <w:t>pdf</w:t>
      </w:r>
      <w:r w:rsidRPr="001564CA">
        <w:rPr>
          <w:rFonts w:ascii="Times New Roman" w:eastAsia="Calibri" w:hAnsi="Times New Roman" w:cs="Times New Roman"/>
          <w:color w:val="000000"/>
          <w:sz w:val="24"/>
          <w:szCs w:val="24"/>
        </w:rPr>
        <w:t>.</w:t>
      </w:r>
    </w:p>
    <w:p w14:paraId="53C4381C" w14:textId="77777777" w:rsidR="00E87E71" w:rsidRPr="001564CA" w:rsidRDefault="00E87E71" w:rsidP="00A46D15">
      <w:pPr>
        <w:numPr>
          <w:ilvl w:val="2"/>
          <w:numId w:val="7"/>
        </w:numPr>
        <w:tabs>
          <w:tab w:val="left" w:pos="0"/>
          <w:tab w:val="left" w:pos="993"/>
          <w:tab w:val="left" w:pos="1134"/>
        </w:tabs>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1564CA">
        <w:rPr>
          <w:rFonts w:ascii="Times New Roman" w:eastAsia="Times New Roman" w:hAnsi="Times New Roman" w:cs="Times New Roman"/>
          <w:bCs/>
          <w:snapToGrid w:val="0"/>
          <w:sz w:val="24"/>
          <w:szCs w:val="24"/>
          <w:lang w:eastAsia="ru-RU"/>
        </w:rPr>
        <w:t>Оплата выполненных Работ по разработке ЦИМ (по этапу ПД) осуществляется только при отсутствии отклонений или не соответствий ЦИМ и СЦИМ требованиям</w:t>
      </w:r>
      <w:r w:rsidR="00AE3018" w:rsidRPr="006F5BD7">
        <w:rPr>
          <w:rFonts w:ascii="Times New Roman" w:eastAsia="Times New Roman" w:hAnsi="Times New Roman" w:cs="Times New Roman"/>
          <w:bCs/>
          <w:snapToGrid w:val="0"/>
          <w:sz w:val="24"/>
          <w:szCs w:val="24"/>
          <w:lang w:eastAsia="ru-RU"/>
        </w:rPr>
        <w:t>,</w:t>
      </w:r>
      <w:r w:rsidRPr="001564CA">
        <w:rPr>
          <w:rFonts w:ascii="Times New Roman" w:eastAsia="Times New Roman" w:hAnsi="Times New Roman" w:cs="Times New Roman"/>
          <w:bCs/>
          <w:snapToGrid w:val="0"/>
          <w:sz w:val="24"/>
          <w:szCs w:val="24"/>
          <w:lang w:eastAsia="ru-RU"/>
        </w:rPr>
        <w:t xml:space="preserve"> изложенным в ЗНЦ и ПИМ, а так же после получения заключения Мосгосэкспертизы о соответствии ЦИМ при условии подписания Сторонами дополнительного соглашения об утверждении Протокола стоимости работ (</w:t>
      </w:r>
      <w:r w:rsidR="00E377EF" w:rsidRPr="006F5BD7">
        <w:rPr>
          <w:rFonts w:ascii="Times New Roman" w:eastAsia="Times New Roman" w:hAnsi="Times New Roman" w:cs="Times New Roman"/>
          <w:bCs/>
          <w:snapToGrid w:val="0"/>
          <w:sz w:val="24"/>
          <w:szCs w:val="24"/>
          <w:lang w:eastAsia="ru-RU"/>
        </w:rPr>
        <w:t>пп.</w:t>
      </w:r>
      <w:r w:rsidRPr="001564CA">
        <w:rPr>
          <w:rFonts w:ascii="Times New Roman" w:eastAsia="Times New Roman" w:hAnsi="Times New Roman" w:cs="Times New Roman"/>
          <w:bCs/>
          <w:snapToGrid w:val="0"/>
          <w:sz w:val="24"/>
          <w:szCs w:val="24"/>
          <w:lang w:eastAsia="ru-RU"/>
        </w:rPr>
        <w:t xml:space="preserve"> 3.1.1 и 3.1.2 Договора).</w:t>
      </w:r>
    </w:p>
    <w:p w14:paraId="29A97BFD" w14:textId="77777777" w:rsidR="00E87E71" w:rsidRPr="001564CA" w:rsidRDefault="00E87E71" w:rsidP="00A46D15">
      <w:pPr>
        <w:numPr>
          <w:ilvl w:val="2"/>
          <w:numId w:val="7"/>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Оплата выполненных Работ по разработке Рабочей документации с учетом ранее выплаченного авансового платежа (в случае его выплаты) осуществляется после выхода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w:t>
      </w:r>
      <w:r w:rsidR="00A42492" w:rsidRPr="001564CA">
        <w:rPr>
          <w:rFonts w:ascii="Times New Roman" w:eastAsia="Calibri" w:hAnsi="Times New Roman" w:cs="Times New Roman"/>
          <w:sz w:val="24"/>
          <w:szCs w:val="24"/>
        </w:rPr>
        <w:t>пункт</w:t>
      </w:r>
      <w:r w:rsidRPr="001564CA">
        <w:rPr>
          <w:rFonts w:ascii="Times New Roman" w:eastAsia="Calibri" w:hAnsi="Times New Roman" w:cs="Times New Roman"/>
          <w:sz w:val="24"/>
          <w:szCs w:val="24"/>
        </w:rPr>
        <w:t xml:space="preserve"> 3.3 Договора), в течение 7 (семи) рабочих дней с даты подписания соответствующего Акта о приемке выполненных Работ (оказанных Услуг) в соответствии с согласованным с Заказчиком Календарно-сетевым графиком, </w:t>
      </w:r>
      <w:bookmarkStart w:id="23" w:name="_Hlk119081738"/>
      <w:r w:rsidRPr="001564CA">
        <w:rPr>
          <w:rFonts w:ascii="Times New Roman" w:eastAsia="Calibri" w:hAnsi="Times New Roman" w:cs="Times New Roman"/>
          <w:sz w:val="24"/>
          <w:szCs w:val="24"/>
        </w:rPr>
        <w:t>на основании полученного оригинала счета</w:t>
      </w:r>
      <w:bookmarkEnd w:id="23"/>
      <w:r w:rsidRPr="001564CA">
        <w:rPr>
          <w:rFonts w:ascii="Times New Roman" w:eastAsia="Calibri" w:hAnsi="Times New Roman" w:cs="Times New Roman"/>
          <w:sz w:val="24"/>
          <w:szCs w:val="24"/>
        </w:rPr>
        <w:t xml:space="preserve">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в пределах лимитов финансирования, выделенных Заказчику на текущий период, с учетом ранее выплаченного авансового платежа (в случае его выплаты). </w:t>
      </w:r>
    </w:p>
    <w:p w14:paraId="66066F60" w14:textId="77777777" w:rsidR="00E87E71" w:rsidRPr="00344F11" w:rsidRDefault="00E87E71" w:rsidP="00A46D15">
      <w:pPr>
        <w:numPr>
          <w:ilvl w:val="2"/>
          <w:numId w:val="7"/>
        </w:numPr>
        <w:tabs>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cs="Times New Roman"/>
          <w:bCs/>
          <w:snapToGrid w:val="0"/>
          <w:sz w:val="24"/>
          <w:szCs w:val="24"/>
          <w:lang w:eastAsia="ru-RU"/>
        </w:rPr>
      </w:pPr>
      <w:r w:rsidRPr="001564CA">
        <w:rPr>
          <w:rFonts w:ascii="Times New Roman" w:eastAsia="Times New Roman" w:hAnsi="Times New Roman" w:cs="Times New Roman"/>
          <w:bCs/>
          <w:snapToGrid w:val="0"/>
          <w:sz w:val="24"/>
          <w:szCs w:val="24"/>
          <w:lang w:eastAsia="ru-RU"/>
        </w:rPr>
        <w:t xml:space="preserve">Оплата выполненных Работ по разработке ЦИМ (по этапу РД) осуществляется только при отсутствии отклонений или несоответствий ЦИМ и СЦИМ этапа РД требованиям изложенным в ЗНЦ и ПИМ, а так же после получения заключения Мосгосэкспертизы о соответствии ЦИМ в отношении цифровых информационных моделей ПД после подписания Сторонами дополнительного соглашения об утверждении Протокола стоимости работ (подпункты 3.1.1 и 3.1.2 Договора). Оплата осуществляется в течение 7 (семи) рабочих дней с даты подписания соответствующего Акта о приемке выполненных Работ </w:t>
      </w:r>
      <w:r w:rsidR="00A42492" w:rsidRPr="001564CA">
        <w:rPr>
          <w:rFonts w:ascii="Times New Roman" w:eastAsia="Times New Roman" w:hAnsi="Times New Roman" w:cs="Times New Roman"/>
          <w:bCs/>
          <w:snapToGrid w:val="0"/>
          <w:sz w:val="24"/>
          <w:szCs w:val="24"/>
          <w:lang w:eastAsia="ru-RU"/>
        </w:rPr>
        <w:t xml:space="preserve">(оказанных Услуг) </w:t>
      </w:r>
      <w:r w:rsidRPr="001564CA">
        <w:rPr>
          <w:rFonts w:ascii="Times New Roman" w:eastAsia="Times New Roman" w:hAnsi="Times New Roman" w:cs="Times New Roman"/>
          <w:bCs/>
          <w:snapToGrid w:val="0"/>
          <w:sz w:val="24"/>
          <w:szCs w:val="24"/>
          <w:lang w:eastAsia="ru-RU"/>
        </w:rPr>
        <w:t xml:space="preserve">на основании полученного оригинала счета </w:t>
      </w:r>
      <w:r w:rsidR="00444147" w:rsidRPr="001564CA">
        <w:rPr>
          <w:rFonts w:ascii="Times New Roman" w:eastAsia="Times New Roman" w:hAnsi="Times New Roman" w:cs="Times New Roman"/>
          <w:bCs/>
          <w:snapToGrid w:val="0"/>
          <w:sz w:val="24"/>
          <w:szCs w:val="24"/>
          <w:lang w:eastAsia="ru-RU"/>
        </w:rPr>
        <w:t>Генпроектировщика</w:t>
      </w:r>
      <w:r w:rsidRPr="001564CA">
        <w:rPr>
          <w:rFonts w:ascii="Times New Roman" w:eastAsia="Times New Roman" w:hAnsi="Times New Roman" w:cs="Times New Roman"/>
          <w:bCs/>
          <w:snapToGrid w:val="0"/>
          <w:sz w:val="24"/>
          <w:szCs w:val="24"/>
          <w:lang w:eastAsia="ru-RU"/>
        </w:rPr>
        <w:t xml:space="preserve"> в пределах лимитов финансирования, выделенных Заказчику на текущий период.</w:t>
      </w:r>
      <w:r w:rsidRPr="00344F11">
        <w:rPr>
          <w:rFonts w:ascii="Times New Roman" w:eastAsia="Times New Roman" w:hAnsi="Times New Roman" w:cs="Times New Roman"/>
          <w:bCs/>
          <w:snapToGrid w:val="0"/>
          <w:sz w:val="24"/>
          <w:szCs w:val="24"/>
          <w:lang w:eastAsia="ru-RU"/>
        </w:rPr>
        <w:t xml:space="preserve">   </w:t>
      </w:r>
    </w:p>
    <w:p w14:paraId="1FEBA73E" w14:textId="29414575" w:rsidR="00344F11" w:rsidRPr="00344F11" w:rsidRDefault="00200439" w:rsidP="00344F11">
      <w:pPr>
        <w:numPr>
          <w:ilvl w:val="2"/>
          <w:numId w:val="7"/>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bCs/>
          <w:snapToGrid w:val="0"/>
          <w:sz w:val="24"/>
          <w:szCs w:val="24"/>
          <w:lang w:eastAsia="ru-RU"/>
        </w:rPr>
        <w:t>В</w:t>
      </w:r>
      <w:r w:rsidR="00344F11" w:rsidRPr="00344F11">
        <w:rPr>
          <w:rFonts w:ascii="Times New Roman" w:eastAsia="Times New Roman" w:hAnsi="Times New Roman" w:cs="Times New Roman"/>
          <w:bCs/>
          <w:snapToGrid w:val="0"/>
          <w:sz w:val="24"/>
          <w:szCs w:val="24"/>
          <w:lang w:eastAsia="ru-RU"/>
        </w:rPr>
        <w:t>ыполнен</w:t>
      </w:r>
      <w:r>
        <w:rPr>
          <w:rFonts w:ascii="Times New Roman" w:eastAsia="Times New Roman" w:hAnsi="Times New Roman" w:cs="Times New Roman"/>
          <w:bCs/>
          <w:snapToGrid w:val="0"/>
          <w:sz w:val="24"/>
          <w:szCs w:val="24"/>
          <w:lang w:eastAsia="ru-RU"/>
        </w:rPr>
        <w:t>ие</w:t>
      </w:r>
      <w:r w:rsidR="00344F11" w:rsidRPr="00344F11">
        <w:rPr>
          <w:rFonts w:ascii="Times New Roman" w:eastAsia="Times New Roman" w:hAnsi="Times New Roman" w:cs="Times New Roman"/>
          <w:bCs/>
          <w:snapToGrid w:val="0"/>
          <w:sz w:val="24"/>
          <w:szCs w:val="24"/>
          <w:lang w:eastAsia="ru-RU"/>
        </w:rPr>
        <w:t xml:space="preserve"> </w:t>
      </w:r>
      <w:r>
        <w:rPr>
          <w:rFonts w:ascii="Times New Roman" w:eastAsia="Times New Roman" w:hAnsi="Times New Roman" w:cs="Times New Roman"/>
          <w:bCs/>
          <w:snapToGrid w:val="0"/>
          <w:sz w:val="24"/>
          <w:szCs w:val="24"/>
          <w:lang w:eastAsia="ru-RU"/>
        </w:rPr>
        <w:t>р</w:t>
      </w:r>
      <w:r w:rsidRPr="00344F11">
        <w:rPr>
          <w:rFonts w:ascii="Times New Roman" w:eastAsia="Times New Roman" w:hAnsi="Times New Roman" w:cs="Times New Roman"/>
          <w:bCs/>
          <w:snapToGrid w:val="0"/>
          <w:sz w:val="24"/>
          <w:szCs w:val="24"/>
          <w:lang w:eastAsia="ru-RU"/>
        </w:rPr>
        <w:t xml:space="preserve">абот </w:t>
      </w:r>
      <w:r w:rsidR="00344F11" w:rsidRPr="00344F11">
        <w:rPr>
          <w:rFonts w:ascii="Times New Roman" w:eastAsia="Times New Roman" w:hAnsi="Times New Roman" w:cs="Times New Roman"/>
          <w:bCs/>
          <w:snapToGrid w:val="0"/>
          <w:sz w:val="24"/>
          <w:szCs w:val="24"/>
          <w:lang w:eastAsia="ru-RU"/>
        </w:rPr>
        <w:t xml:space="preserve">по разработке ЦИМ (по этапу СМР) </w:t>
      </w:r>
      <w:r>
        <w:rPr>
          <w:rFonts w:ascii="Times New Roman" w:eastAsia="Times New Roman" w:hAnsi="Times New Roman" w:cs="Times New Roman"/>
          <w:bCs/>
          <w:snapToGrid w:val="0"/>
          <w:sz w:val="24"/>
          <w:szCs w:val="24"/>
          <w:lang w:eastAsia="ru-RU"/>
        </w:rPr>
        <w:t>в рамках настоящего договора не требуется</w:t>
      </w:r>
      <w:r w:rsidR="00344F11" w:rsidRPr="00344F11">
        <w:rPr>
          <w:rFonts w:ascii="Times New Roman" w:eastAsia="Times New Roman" w:hAnsi="Times New Roman" w:cs="Times New Roman"/>
          <w:bCs/>
          <w:snapToGrid w:val="0"/>
          <w:sz w:val="24"/>
          <w:szCs w:val="24"/>
          <w:lang w:eastAsia="ru-RU"/>
        </w:rPr>
        <w:t>.</w:t>
      </w:r>
    </w:p>
    <w:p w14:paraId="2E7BC88C" w14:textId="77777777" w:rsidR="00E87E71" w:rsidRPr="001564CA" w:rsidRDefault="00E87E71" w:rsidP="00A46D15">
      <w:pPr>
        <w:numPr>
          <w:ilvl w:val="2"/>
          <w:numId w:val="7"/>
        </w:numPr>
        <w:tabs>
          <w:tab w:val="left" w:pos="993"/>
          <w:tab w:val="left" w:pos="1134"/>
        </w:tabs>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В случае расторжения Договора до приемки Заказчиком результата работ (услуг) по выполнению инженерных изысканий, подготовке проектной и рабочей документации, Заказчик принимает фактически выполненный объем работ (услуг), предусмотренных Договором</w:t>
      </w:r>
      <w:r w:rsidR="00367D37" w:rsidRPr="001564CA">
        <w:rPr>
          <w:rFonts w:ascii="Times New Roman" w:eastAsia="Calibri" w:hAnsi="Times New Roman" w:cs="Times New Roman"/>
          <w:sz w:val="24"/>
          <w:szCs w:val="24"/>
        </w:rPr>
        <w:t>, в том числе в части требований к качеству таких работ</w:t>
      </w:r>
      <w:r w:rsidRPr="001564CA">
        <w:rPr>
          <w:rFonts w:ascii="Times New Roman" w:eastAsia="Calibri" w:hAnsi="Times New Roman" w:cs="Times New Roman"/>
          <w:sz w:val="24"/>
          <w:szCs w:val="24"/>
        </w:rPr>
        <w:t xml:space="preserve">, и оплачивает их в соответствии со сборником базовых цен на проектные работы для строительства, осуществляемые с привлечением средств бюджета города Москвы, утвержденные приказами Комитета города Москвы по ценовой политике в строительстве и государственной экспертизе проектов, с учетом процента снижения по результатам закупки, после выполнения </w:t>
      </w:r>
      <w:r w:rsidR="00444147" w:rsidRPr="001564CA">
        <w:rPr>
          <w:rFonts w:ascii="Times New Roman" w:eastAsia="Calibri" w:hAnsi="Times New Roman" w:cs="Times New Roman"/>
          <w:sz w:val="24"/>
          <w:szCs w:val="24"/>
        </w:rPr>
        <w:t>Генпроектировщиком</w:t>
      </w:r>
      <w:r w:rsidRPr="001564CA">
        <w:rPr>
          <w:rFonts w:ascii="Times New Roman" w:eastAsia="Calibri" w:hAnsi="Times New Roman" w:cs="Times New Roman"/>
          <w:sz w:val="24"/>
          <w:szCs w:val="24"/>
        </w:rPr>
        <w:t xml:space="preserve"> обязательств по передаче разработанной документации и других документов, полученных в ходе исполнения обязательств по </w:t>
      </w:r>
      <w:r w:rsidR="00024804" w:rsidRPr="001564CA">
        <w:rPr>
          <w:rFonts w:ascii="Times New Roman" w:eastAsia="Calibri" w:hAnsi="Times New Roman" w:cs="Times New Roman"/>
          <w:sz w:val="24"/>
          <w:szCs w:val="24"/>
        </w:rPr>
        <w:t>Договору</w:t>
      </w:r>
      <w:r w:rsidRPr="001564CA">
        <w:rPr>
          <w:rFonts w:ascii="Times New Roman" w:eastAsia="Calibri" w:hAnsi="Times New Roman" w:cs="Times New Roman"/>
          <w:sz w:val="24"/>
          <w:szCs w:val="24"/>
        </w:rPr>
        <w:t>.</w:t>
      </w:r>
    </w:p>
    <w:p w14:paraId="5DC96039" w14:textId="77777777" w:rsidR="00E87E71" w:rsidRPr="001564CA" w:rsidRDefault="00444147" w:rsidP="00A46D15">
      <w:pPr>
        <w:widowControl w:val="0"/>
        <w:numPr>
          <w:ilvl w:val="2"/>
          <w:numId w:val="7"/>
        </w:numPr>
        <w:tabs>
          <w:tab w:val="left" w:pos="709"/>
          <w:tab w:val="left" w:pos="993"/>
          <w:tab w:val="left" w:pos="1134"/>
          <w:tab w:val="left" w:pos="1418"/>
          <w:tab w:val="left" w:pos="1985"/>
        </w:tabs>
        <w:spacing w:after="0" w:line="240" w:lineRule="auto"/>
        <w:ind w:left="0"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обязуется выставлять и передавать Заказчику счет-фактуры на сумму полученного аванса (в случае его выплаты), выполненные и принятые объемы Работ (Услуг) в сроки, установленные частью 3 статьи 168 Налогового кодекса Российской Федерации. Счет-фактура должен быть оформлен в соответствии с требованиями действующего законодательства и статьей 169 Налогового кодекса Российской Федерации. В случае применения </w:t>
      </w:r>
      <w:r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упрощенной системы налогообложения положения настоящего пункта, а также иные положения Договора в части применения счетов-фактур и </w:t>
      </w:r>
      <w:r w:rsidR="00E87E71" w:rsidRPr="005C4567">
        <w:rPr>
          <w:rFonts w:ascii="Times New Roman" w:eastAsia="Times New Roman" w:hAnsi="Times New Roman" w:cs="Times New Roman"/>
          <w:spacing w:val="-6"/>
          <w:sz w:val="24"/>
          <w:szCs w:val="24"/>
          <w:lang w:eastAsia="ru-RU"/>
        </w:rPr>
        <w:t>НДС не действуют</w:t>
      </w:r>
      <w:r w:rsidR="005C4567" w:rsidRPr="005C4567">
        <w:rPr>
          <w:rFonts w:ascii="Times New Roman" w:eastAsia="Times New Roman" w:hAnsi="Times New Roman" w:cs="Times New Roman"/>
          <w:spacing w:val="-6"/>
          <w:sz w:val="24"/>
          <w:szCs w:val="24"/>
          <w:lang w:eastAsia="ru-RU"/>
        </w:rPr>
        <w:t>.</w:t>
      </w:r>
    </w:p>
    <w:p w14:paraId="117D61D9" w14:textId="77777777" w:rsidR="00E87E71" w:rsidRPr="001564CA" w:rsidRDefault="00E87E71" w:rsidP="00A46D15">
      <w:pPr>
        <w:widowControl w:val="0"/>
        <w:numPr>
          <w:ilvl w:val="2"/>
          <w:numId w:val="7"/>
        </w:numPr>
        <w:tabs>
          <w:tab w:val="left" w:pos="709"/>
          <w:tab w:val="left" w:pos="993"/>
          <w:tab w:val="left" w:pos="1134"/>
          <w:tab w:val="left" w:pos="1418"/>
          <w:tab w:val="left" w:pos="1985"/>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Стоимость, состав и объемы выполняемых Работ по Договору уточняются после получения заключения Мосгосэкспертизы, что оформляется Дополнительным соглашением к Договору, в соответствии с пунктом 3.3 Договора.</w:t>
      </w:r>
    </w:p>
    <w:p w14:paraId="121F6DF8" w14:textId="77777777" w:rsidR="00E87E71" w:rsidRPr="001564CA" w:rsidRDefault="00E87E71" w:rsidP="00A46D15">
      <w:pPr>
        <w:widowControl w:val="0"/>
        <w:numPr>
          <w:ilvl w:val="1"/>
          <w:numId w:val="7"/>
        </w:numPr>
        <w:tabs>
          <w:tab w:val="left" w:pos="0"/>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Перечисление авансового платежа оформляется дополнительным соглашением:</w:t>
      </w:r>
    </w:p>
    <w:p w14:paraId="5ACA760B" w14:textId="77777777" w:rsidR="00E87E71" w:rsidRPr="00A46D15"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 xml:space="preserve">Возможная сумма авансирования рассчитывается как разница между размером аванса, установленным </w:t>
      </w:r>
      <w:r w:rsidRPr="006F5BD7">
        <w:rPr>
          <w:rFonts w:ascii="Times New Roman" w:eastAsia="Times New Roman" w:hAnsi="Times New Roman" w:cs="Times New Roman"/>
          <w:spacing w:val="-6"/>
          <w:sz w:val="24"/>
          <w:szCs w:val="24"/>
          <w:lang w:eastAsia="ru-RU"/>
        </w:rPr>
        <w:t>договором</w:t>
      </w:r>
      <w:r w:rsidRPr="001564CA">
        <w:rPr>
          <w:rFonts w:ascii="Times New Roman" w:eastAsia="Times New Roman" w:hAnsi="Times New Roman" w:cs="Times New Roman"/>
          <w:spacing w:val="-6"/>
          <w:sz w:val="24"/>
          <w:szCs w:val="24"/>
          <w:lang w:eastAsia="ru-RU"/>
        </w:rPr>
        <w:t>, и остатком ранее выплаченного, но не погашенного аванса</w:t>
      </w:r>
      <w:r w:rsidRPr="00A46D15">
        <w:rPr>
          <w:rFonts w:ascii="Times New Roman" w:hAnsi="Times New Roman"/>
          <w:i/>
          <w:spacing w:val="-6"/>
          <w:sz w:val="24"/>
        </w:rPr>
        <w:t>.</w:t>
      </w:r>
    </w:p>
    <w:p w14:paraId="241F719E" w14:textId="77777777" w:rsidR="00E87E71" w:rsidRPr="006F5BD7" w:rsidRDefault="00E87E71" w:rsidP="00E87E71">
      <w:pPr>
        <w:widowControl w:val="0"/>
        <w:numPr>
          <w:ilvl w:val="2"/>
          <w:numId w:val="7"/>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6F5BD7">
        <w:rPr>
          <w:rFonts w:ascii="Times New Roman" w:eastAsia="Times New Roman" w:hAnsi="Times New Roman" w:cs="Times New Roman"/>
          <w:spacing w:val="-6"/>
          <w:sz w:val="24"/>
          <w:szCs w:val="24"/>
          <w:lang w:eastAsia="ru-RU"/>
        </w:rPr>
        <w:t>Допускается перечисление аванса частями.</w:t>
      </w:r>
    </w:p>
    <w:p w14:paraId="65568A45" w14:textId="77777777" w:rsidR="00E87E71" w:rsidRPr="001564CA"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Перечисление авансового платежа осуществляется в соответствии с потребностью в авансовом финансировании при наличии обращения от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w:t>
      </w:r>
    </w:p>
    <w:p w14:paraId="44036B08" w14:textId="77777777" w:rsidR="00E87E71" w:rsidRPr="001564CA"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 предоставлении подтверждающих использование авансового платежа документов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Times New Roman" w:hAnsi="Times New Roman" w:cs="Times New Roman"/>
          <w:spacing w:val="-6"/>
          <w:sz w:val="24"/>
          <w:szCs w:val="24"/>
          <w:lang w:eastAsia="ru-RU"/>
        </w:rPr>
        <w:t xml:space="preserve"> на каждом этапе выполнения работ по </w:t>
      </w:r>
      <w:r w:rsidR="00A10A36" w:rsidRPr="001564CA">
        <w:rPr>
          <w:rFonts w:ascii="Times New Roman" w:eastAsia="Times New Roman" w:hAnsi="Times New Roman" w:cs="Times New Roman"/>
          <w:spacing w:val="-6"/>
          <w:sz w:val="24"/>
          <w:szCs w:val="24"/>
          <w:lang w:eastAsia="ru-RU"/>
        </w:rPr>
        <w:t xml:space="preserve">договору </w:t>
      </w:r>
      <w:r w:rsidRPr="001564CA">
        <w:rPr>
          <w:rFonts w:ascii="Times New Roman" w:eastAsia="Times New Roman" w:hAnsi="Times New Roman" w:cs="Times New Roman"/>
          <w:spacing w:val="-6"/>
          <w:sz w:val="24"/>
          <w:szCs w:val="24"/>
          <w:lang w:eastAsia="ru-RU"/>
        </w:rPr>
        <w:t xml:space="preserve">обеспечен 30 % авансом. </w:t>
      </w:r>
    </w:p>
    <w:p w14:paraId="522DF64F"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Выплаченные авансовые платежи не должны превышать объем доступных к получению или использованию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авансовых денежных средств, составляющий 30 % от цены договора и включающий остаток ранее выплаченных и неотработанных авансовых платежей по состоянию на отчетную дату или дату выплаты очередного транша авансовых платежей в соответствии с требованиями действующих нормативных правовых актов.</w:t>
      </w:r>
    </w:p>
    <w:p w14:paraId="484F1DD3" w14:textId="77777777" w:rsidR="00E87E71"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Выплата аванса производится через лицевой счет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открытый в Департаменте финансов города Москвы. Стороны заключают дополнительное соглашение к Договору, предусматривающее соответствующее дополнение реквизитов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(в соответствии с положениями постановления Правительства Москвы от 30.12.2008 № 1229-ПП, постановления Правительства Москвы от </w:t>
      </w:r>
      <w:r w:rsidR="00E65803">
        <w:rPr>
          <w:rFonts w:ascii="Times New Roman" w:eastAsia="Times New Roman" w:hAnsi="Times New Roman" w:cs="Times New Roman"/>
          <w:spacing w:val="-6"/>
          <w:sz w:val="24"/>
          <w:szCs w:val="24"/>
          <w:lang w:eastAsia="ru-RU"/>
        </w:rPr>
        <w:t>24</w:t>
      </w:r>
      <w:r w:rsidRPr="001564CA">
        <w:rPr>
          <w:rFonts w:ascii="Times New Roman" w:eastAsia="Times New Roman" w:hAnsi="Times New Roman" w:cs="Times New Roman"/>
          <w:spacing w:val="-6"/>
          <w:sz w:val="24"/>
          <w:szCs w:val="24"/>
          <w:lang w:eastAsia="ru-RU"/>
        </w:rPr>
        <w:t>.1</w:t>
      </w:r>
      <w:r w:rsidR="00E65803">
        <w:rPr>
          <w:rFonts w:ascii="Times New Roman" w:eastAsia="Times New Roman" w:hAnsi="Times New Roman" w:cs="Times New Roman"/>
          <w:spacing w:val="-6"/>
          <w:sz w:val="24"/>
          <w:szCs w:val="24"/>
          <w:lang w:eastAsia="ru-RU"/>
        </w:rPr>
        <w:t>2</w:t>
      </w:r>
      <w:r w:rsidRPr="001564CA">
        <w:rPr>
          <w:rFonts w:ascii="Times New Roman" w:eastAsia="Times New Roman" w:hAnsi="Times New Roman" w:cs="Times New Roman"/>
          <w:spacing w:val="-6"/>
          <w:sz w:val="24"/>
          <w:szCs w:val="24"/>
          <w:lang w:eastAsia="ru-RU"/>
        </w:rPr>
        <w:t>.202</w:t>
      </w:r>
      <w:r w:rsidR="00E65803">
        <w:rPr>
          <w:rFonts w:ascii="Times New Roman" w:eastAsia="Times New Roman" w:hAnsi="Times New Roman" w:cs="Times New Roman"/>
          <w:spacing w:val="-6"/>
          <w:sz w:val="24"/>
          <w:szCs w:val="24"/>
          <w:lang w:eastAsia="ru-RU"/>
        </w:rPr>
        <w:t>4</w:t>
      </w:r>
      <w:r w:rsidRPr="001564CA">
        <w:rPr>
          <w:rFonts w:ascii="Times New Roman" w:eastAsia="Times New Roman" w:hAnsi="Times New Roman" w:cs="Times New Roman"/>
          <w:spacing w:val="-6"/>
          <w:sz w:val="24"/>
          <w:szCs w:val="24"/>
          <w:lang w:eastAsia="ru-RU"/>
        </w:rPr>
        <w:t xml:space="preserve"> № </w:t>
      </w:r>
      <w:r w:rsidR="00E65803">
        <w:rPr>
          <w:rFonts w:ascii="Times New Roman" w:eastAsia="Times New Roman" w:hAnsi="Times New Roman" w:cs="Times New Roman"/>
          <w:spacing w:val="-6"/>
          <w:sz w:val="24"/>
          <w:szCs w:val="24"/>
          <w:lang w:eastAsia="ru-RU"/>
        </w:rPr>
        <w:t>3128</w:t>
      </w:r>
      <w:r w:rsidRPr="001564CA">
        <w:rPr>
          <w:rFonts w:ascii="Times New Roman" w:eastAsia="Times New Roman" w:hAnsi="Times New Roman" w:cs="Times New Roman"/>
          <w:spacing w:val="-6"/>
          <w:sz w:val="24"/>
          <w:szCs w:val="24"/>
          <w:lang w:eastAsia="ru-RU"/>
        </w:rPr>
        <w:t>-ПП «О предоставлении субсидий, грантов в форме субсидий из бюджета города Москвы юридическим лицам, индивидуальным предпринимателям и физическим лицам»</w:t>
      </w:r>
      <w:r w:rsidR="006161FA" w:rsidRPr="001564CA">
        <w:rPr>
          <w:rFonts w:ascii="Times New Roman" w:eastAsia="Times New Roman" w:hAnsi="Times New Roman" w:cs="Times New Roman"/>
          <w:spacing w:val="-6"/>
          <w:sz w:val="24"/>
          <w:szCs w:val="24"/>
          <w:lang w:eastAsia="ru-RU"/>
        </w:rPr>
        <w:t>)</w:t>
      </w:r>
      <w:r w:rsidRPr="001564CA">
        <w:rPr>
          <w:rFonts w:ascii="Times New Roman" w:eastAsia="Times New Roman" w:hAnsi="Times New Roman" w:cs="Times New Roman"/>
          <w:spacing w:val="-6"/>
          <w:sz w:val="24"/>
          <w:szCs w:val="24"/>
          <w:lang w:eastAsia="ru-RU"/>
        </w:rPr>
        <w:t>.</w:t>
      </w:r>
    </w:p>
    <w:p w14:paraId="1E37FB6D" w14:textId="77777777" w:rsidR="00E65803" w:rsidRPr="001564CA" w:rsidRDefault="00E65803"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E65803">
        <w:rPr>
          <w:rFonts w:ascii="Times New Roman" w:eastAsia="Times New Roman" w:hAnsi="Times New Roman" w:cs="Times New Roman"/>
          <w:spacing w:val="-6"/>
          <w:sz w:val="24"/>
          <w:szCs w:val="24"/>
          <w:lang w:eastAsia="ru-RU"/>
        </w:rPr>
        <w:t>Выплата аванса производится с учетом анализа данных налогового скоринга, установленных в Приложении № 4 к Договору</w:t>
      </w:r>
      <w:r>
        <w:rPr>
          <w:rFonts w:ascii="Times New Roman" w:eastAsia="Times New Roman" w:hAnsi="Times New Roman" w:cs="Times New Roman"/>
          <w:spacing w:val="-6"/>
          <w:sz w:val="24"/>
          <w:szCs w:val="24"/>
          <w:lang w:eastAsia="ru-RU"/>
        </w:rPr>
        <w:t>.</w:t>
      </w:r>
    </w:p>
    <w:p w14:paraId="64B53AEB" w14:textId="3652FDCF" w:rsidR="00E87E71" w:rsidRPr="001564CA" w:rsidRDefault="00E87E71" w:rsidP="007E5EDC">
      <w:pPr>
        <w:widowControl w:val="0"/>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Порядок, предусмотренный </w:t>
      </w:r>
      <w:r w:rsidRPr="006F5BD7">
        <w:rPr>
          <w:rFonts w:ascii="Times New Roman" w:eastAsia="Times New Roman" w:hAnsi="Times New Roman" w:cs="Times New Roman"/>
          <w:spacing w:val="-6"/>
          <w:sz w:val="24"/>
          <w:szCs w:val="24"/>
          <w:lang w:eastAsia="ru-RU"/>
        </w:rPr>
        <w:t>п.</w:t>
      </w:r>
      <w:r w:rsidRPr="001564CA">
        <w:rPr>
          <w:rFonts w:ascii="Times New Roman" w:eastAsia="Times New Roman" w:hAnsi="Times New Roman" w:cs="Times New Roman"/>
          <w:spacing w:val="-6"/>
          <w:sz w:val="24"/>
          <w:szCs w:val="24"/>
          <w:lang w:eastAsia="ru-RU"/>
        </w:rPr>
        <w:t xml:space="preserve"> </w:t>
      </w:r>
      <w:r w:rsidR="00F77EB6" w:rsidRPr="001564CA">
        <w:rPr>
          <w:rFonts w:ascii="Times New Roman" w:eastAsia="Times New Roman" w:hAnsi="Times New Roman" w:cs="Times New Roman"/>
          <w:spacing w:val="-6"/>
          <w:sz w:val="24"/>
          <w:szCs w:val="24"/>
          <w:lang w:eastAsia="ru-RU"/>
        </w:rPr>
        <w:t>3.8.1-</w:t>
      </w:r>
      <w:r w:rsidRPr="001564CA">
        <w:rPr>
          <w:rFonts w:ascii="Times New Roman" w:eastAsia="Times New Roman" w:hAnsi="Times New Roman" w:cs="Times New Roman"/>
          <w:spacing w:val="-6"/>
          <w:sz w:val="24"/>
          <w:szCs w:val="24"/>
          <w:lang w:eastAsia="ru-RU"/>
        </w:rPr>
        <w:t>3.</w:t>
      </w:r>
      <w:r w:rsidR="001831B7" w:rsidRPr="001564CA">
        <w:rPr>
          <w:rFonts w:ascii="Times New Roman" w:eastAsia="Times New Roman" w:hAnsi="Times New Roman" w:cs="Times New Roman"/>
          <w:spacing w:val="-6"/>
          <w:sz w:val="24"/>
          <w:szCs w:val="24"/>
          <w:lang w:eastAsia="ru-RU"/>
        </w:rPr>
        <w:t>8</w:t>
      </w:r>
      <w:r w:rsidRPr="001564CA">
        <w:rPr>
          <w:rFonts w:ascii="Times New Roman" w:eastAsia="Times New Roman" w:hAnsi="Times New Roman" w:cs="Times New Roman"/>
          <w:spacing w:val="-6"/>
          <w:sz w:val="24"/>
          <w:szCs w:val="24"/>
          <w:lang w:eastAsia="ru-RU"/>
        </w:rPr>
        <w:t>.5 Договора может быть изменен в следующих случаях:</w:t>
      </w:r>
    </w:p>
    <w:p w14:paraId="17A23DAA"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банкротство</w:t>
      </w:r>
      <w:r w:rsidR="006161FA"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субподрядчика, контрагента, поставщика и т.п.;</w:t>
      </w:r>
    </w:p>
    <w:p w14:paraId="462452A3"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устранение последствий техногенной катастрофы (ЧС);</w:t>
      </w:r>
    </w:p>
    <w:p w14:paraId="7A8313AC" w14:textId="77777777" w:rsidR="00E87E71" w:rsidRPr="00F77EB6"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сокращение сроков </w:t>
      </w:r>
      <w:r w:rsidR="006161FA" w:rsidRPr="00F77EB6">
        <w:rPr>
          <w:rFonts w:ascii="Times New Roman" w:eastAsia="Times New Roman" w:hAnsi="Times New Roman" w:cs="Times New Roman"/>
          <w:spacing w:val="-6"/>
          <w:sz w:val="24"/>
          <w:szCs w:val="24"/>
          <w:lang w:eastAsia="ru-RU"/>
        </w:rPr>
        <w:t xml:space="preserve">проектирования и(или) </w:t>
      </w:r>
      <w:r w:rsidRPr="00F77EB6">
        <w:rPr>
          <w:rFonts w:ascii="Times New Roman" w:eastAsia="Times New Roman" w:hAnsi="Times New Roman" w:cs="Times New Roman"/>
          <w:spacing w:val="-6"/>
          <w:sz w:val="24"/>
          <w:szCs w:val="24"/>
          <w:lang w:eastAsia="ru-RU"/>
        </w:rPr>
        <w:t>строительства;</w:t>
      </w:r>
    </w:p>
    <w:p w14:paraId="1196B33C"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F77EB6">
        <w:rPr>
          <w:rFonts w:ascii="Times New Roman" w:eastAsia="Times New Roman" w:hAnsi="Times New Roman" w:cs="Times New Roman"/>
          <w:spacing w:val="-6"/>
          <w:sz w:val="24"/>
          <w:szCs w:val="24"/>
          <w:lang w:eastAsia="ru-RU"/>
        </w:rPr>
        <w:t>запрос Заказчика на улучшение проектных и строительных решений</w:t>
      </w:r>
      <w:r w:rsidRPr="001564CA">
        <w:rPr>
          <w:rFonts w:ascii="Times New Roman" w:eastAsia="Times New Roman" w:hAnsi="Times New Roman" w:cs="Times New Roman"/>
          <w:spacing w:val="-6"/>
          <w:sz w:val="24"/>
          <w:szCs w:val="24"/>
          <w:lang w:eastAsia="ru-RU"/>
        </w:rPr>
        <w:t>.</w:t>
      </w:r>
    </w:p>
    <w:p w14:paraId="5D66C11D" w14:textId="77777777" w:rsidR="00E87E71" w:rsidRPr="001564CA" w:rsidRDefault="00E87E71" w:rsidP="007E5EDC">
      <w:pPr>
        <w:widowControl w:val="0"/>
        <w:numPr>
          <w:ilvl w:val="1"/>
          <w:numId w:val="7"/>
        </w:numPr>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Выплата авансового платежа может производится траншами.</w:t>
      </w:r>
    </w:p>
    <w:p w14:paraId="4A0B57D7"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Зачет выплаченного авансового платежа (далее – погашение, зачет) осуществляется в соответствии с графиком погашения аванса, путем удержания соответствующей денежной</w:t>
      </w:r>
      <w:r w:rsidRPr="001564CA">
        <w:rPr>
          <w:rFonts w:ascii="Times New Roman" w:eastAsia="Calibri" w:hAnsi="Times New Roman" w:cs="Times New Roman"/>
          <w:sz w:val="24"/>
          <w:szCs w:val="24"/>
          <w:shd w:val="clear" w:color="auto" w:fill="FFFFFF"/>
        </w:rPr>
        <w:t xml:space="preserve"> суммы из сумм, причитающихся к оплате </w:t>
      </w:r>
      <w:r w:rsidR="006161FA" w:rsidRPr="001564CA">
        <w:rPr>
          <w:rFonts w:ascii="Times New Roman" w:eastAsia="Calibri" w:hAnsi="Times New Roman" w:cs="Times New Roman"/>
          <w:sz w:val="24"/>
          <w:szCs w:val="24"/>
          <w:shd w:val="clear" w:color="auto" w:fill="FFFFFF"/>
        </w:rPr>
        <w:t>Генпроектировщику</w:t>
      </w:r>
      <w:r w:rsidRPr="001564CA">
        <w:rPr>
          <w:rFonts w:ascii="Times New Roman" w:eastAsia="Calibri" w:hAnsi="Times New Roman" w:cs="Times New Roman"/>
          <w:sz w:val="24"/>
          <w:szCs w:val="24"/>
          <w:shd w:val="clear" w:color="auto" w:fill="FFFFFF"/>
        </w:rPr>
        <w:t xml:space="preserve"> за выполненные Работы до момента полного погашения суммы выплаченных авансовых платежей. Если иное специально не будет оговорено сторонами в дополнительном соглашении, зачет аванса осуществляется </w:t>
      </w:r>
      <w:r w:rsidRPr="001564CA">
        <w:rPr>
          <w:rFonts w:ascii="Times New Roman" w:eastAsia="Calibri" w:hAnsi="Times New Roman" w:cs="Times New Roman"/>
          <w:sz w:val="24"/>
          <w:szCs w:val="24"/>
        </w:rPr>
        <w:t>в дату подписания Сторонами соответствующего акта о приемке выполненных работ в размере 100 % (Сто процентов) от стоимости выполненных работ (оказанных услуг). Зачет осуществляется до полного погашения суммы выплаченных авансовых платежей.</w:t>
      </w:r>
    </w:p>
    <w:p w14:paraId="3035B8EF"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Calibri" w:hAnsi="Times New Roman" w:cs="Times New Roman"/>
          <w:sz w:val="24"/>
          <w:szCs w:val="24"/>
          <w:shd w:val="clear" w:color="auto" w:fill="FFFFFF"/>
        </w:rPr>
      </w:pPr>
      <w:r w:rsidRPr="001564CA">
        <w:rPr>
          <w:rFonts w:ascii="Times New Roman" w:eastAsia="Calibri" w:hAnsi="Times New Roman" w:cs="Times New Roman"/>
          <w:sz w:val="24"/>
          <w:szCs w:val="24"/>
          <w:shd w:val="clear" w:color="auto" w:fill="FFFFFF"/>
        </w:rPr>
        <w:t xml:space="preserve">Стороны согласовали, что для зачета аванса им не требуется составление каких-либо документов, зачет производится на условиях Договора путем </w:t>
      </w:r>
      <w:r w:rsidRPr="001564CA">
        <w:rPr>
          <w:rFonts w:ascii="Times New Roman" w:eastAsia="Times New Roman" w:hAnsi="Times New Roman" w:cs="Times New Roman"/>
          <w:spacing w:val="-6"/>
          <w:sz w:val="24"/>
          <w:szCs w:val="24"/>
          <w:lang w:eastAsia="ru-RU"/>
        </w:rPr>
        <w:t xml:space="preserve">отражения отдельной строкой в </w:t>
      </w:r>
      <w:r w:rsidRPr="001564CA">
        <w:rPr>
          <w:rFonts w:ascii="Times New Roman" w:eastAsia="Calibri" w:hAnsi="Times New Roman" w:cs="Times New Roman"/>
          <w:sz w:val="24"/>
          <w:szCs w:val="24"/>
          <w:shd w:val="clear" w:color="auto" w:fill="FFFFFF"/>
        </w:rPr>
        <w:t xml:space="preserve">Акте о приемке выполненных </w:t>
      </w:r>
      <w:r w:rsidRPr="006F5BD7">
        <w:rPr>
          <w:rFonts w:ascii="Times New Roman" w:eastAsia="Calibri" w:hAnsi="Times New Roman" w:cs="Times New Roman"/>
          <w:sz w:val="24"/>
          <w:szCs w:val="24"/>
          <w:shd w:val="clear" w:color="auto" w:fill="FFFFFF"/>
        </w:rPr>
        <w:t>работ</w:t>
      </w:r>
      <w:r w:rsidRPr="001564CA">
        <w:rPr>
          <w:rFonts w:ascii="Times New Roman" w:eastAsia="Calibri" w:hAnsi="Times New Roman" w:cs="Times New Roman"/>
          <w:sz w:val="24"/>
          <w:szCs w:val="24"/>
          <w:shd w:val="clear" w:color="auto" w:fill="FFFFFF"/>
        </w:rPr>
        <w:t xml:space="preserve"> (оказанных </w:t>
      </w:r>
      <w:r w:rsidR="007E5EDC">
        <w:rPr>
          <w:rFonts w:ascii="Times New Roman" w:eastAsia="Calibri" w:hAnsi="Times New Roman" w:cs="Times New Roman"/>
          <w:sz w:val="24"/>
          <w:szCs w:val="24"/>
          <w:shd w:val="clear" w:color="auto" w:fill="FFFFFF"/>
        </w:rPr>
        <w:t>у</w:t>
      </w:r>
      <w:r w:rsidRPr="001564CA">
        <w:rPr>
          <w:rFonts w:ascii="Times New Roman" w:eastAsia="Calibri" w:hAnsi="Times New Roman" w:cs="Times New Roman"/>
          <w:sz w:val="24"/>
          <w:szCs w:val="24"/>
          <w:shd w:val="clear" w:color="auto" w:fill="FFFFFF"/>
        </w:rPr>
        <w:t>слуг).</w:t>
      </w:r>
    </w:p>
    <w:p w14:paraId="18047CE6"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shd w:val="clear" w:color="auto" w:fill="FFFFFF"/>
        </w:rPr>
        <w:t xml:space="preserve">В случае, если сторонами оформляется график </w:t>
      </w:r>
      <w:r w:rsidR="00184182" w:rsidRPr="006F5BD7">
        <w:rPr>
          <w:rFonts w:ascii="Times New Roman" w:eastAsia="Calibri" w:hAnsi="Times New Roman" w:cs="Times New Roman"/>
          <w:sz w:val="24"/>
          <w:szCs w:val="24"/>
          <w:shd w:val="clear" w:color="auto" w:fill="FFFFFF"/>
        </w:rPr>
        <w:t xml:space="preserve">выплаты и </w:t>
      </w:r>
      <w:r w:rsidRPr="001564CA">
        <w:rPr>
          <w:rFonts w:ascii="Times New Roman" w:eastAsia="Calibri" w:hAnsi="Times New Roman" w:cs="Times New Roman"/>
          <w:sz w:val="24"/>
          <w:szCs w:val="24"/>
          <w:shd w:val="clear" w:color="auto" w:fill="FFFFFF"/>
        </w:rPr>
        <w:t>погашения авансовых платежей</w:t>
      </w:r>
      <w:r w:rsidR="004F70E8" w:rsidRPr="006F5BD7">
        <w:rPr>
          <w:rFonts w:ascii="Times New Roman" w:eastAsia="Calibri" w:hAnsi="Times New Roman" w:cs="Times New Roman"/>
          <w:sz w:val="24"/>
          <w:szCs w:val="24"/>
          <w:shd w:val="clear" w:color="auto" w:fill="FFFFFF"/>
        </w:rPr>
        <w:t xml:space="preserve"> </w:t>
      </w:r>
      <w:r w:rsidR="004F70E8" w:rsidRPr="00464477">
        <w:rPr>
          <w:rFonts w:ascii="Times New Roman" w:eastAsia="Calibri" w:hAnsi="Times New Roman" w:cs="Times New Roman"/>
          <w:sz w:val="24"/>
          <w:szCs w:val="24"/>
          <w:shd w:val="clear" w:color="auto" w:fill="FFFFFF"/>
        </w:rPr>
        <w:t xml:space="preserve">(Приложение № </w:t>
      </w:r>
      <w:r w:rsidR="00ED2400" w:rsidRPr="00464477">
        <w:rPr>
          <w:rFonts w:ascii="Times New Roman" w:eastAsia="Calibri" w:hAnsi="Times New Roman" w:cs="Times New Roman"/>
          <w:sz w:val="24"/>
          <w:szCs w:val="24"/>
          <w:shd w:val="clear" w:color="auto" w:fill="FFFFFF"/>
        </w:rPr>
        <w:t>5</w:t>
      </w:r>
      <w:r w:rsidR="004F70E8" w:rsidRPr="00464477">
        <w:rPr>
          <w:rFonts w:ascii="Times New Roman" w:eastAsia="Calibri" w:hAnsi="Times New Roman" w:cs="Times New Roman"/>
          <w:sz w:val="24"/>
          <w:szCs w:val="24"/>
          <w:shd w:val="clear" w:color="auto" w:fill="FFFFFF"/>
        </w:rPr>
        <w:t>)</w:t>
      </w:r>
      <w:r w:rsidRPr="00464477">
        <w:rPr>
          <w:rFonts w:ascii="Times New Roman" w:eastAsia="Calibri" w:hAnsi="Times New Roman" w:cs="Times New Roman"/>
          <w:sz w:val="24"/>
          <w:szCs w:val="24"/>
          <w:shd w:val="clear" w:color="auto" w:fill="FFFFFF"/>
        </w:rPr>
        <w:t>,</w:t>
      </w:r>
      <w:r w:rsidRPr="001564CA">
        <w:rPr>
          <w:rFonts w:ascii="Times New Roman" w:eastAsia="Calibri" w:hAnsi="Times New Roman" w:cs="Times New Roman"/>
          <w:sz w:val="24"/>
          <w:szCs w:val="24"/>
          <w:shd w:val="clear" w:color="auto" w:fill="FFFFFF"/>
        </w:rPr>
        <w:t xml:space="preserve"> сроки выполнения работ, указанные в таком графике</w:t>
      </w:r>
      <w:r w:rsidR="006161FA" w:rsidRPr="001564CA">
        <w:rPr>
          <w:rFonts w:ascii="Times New Roman" w:eastAsia="Calibri" w:hAnsi="Times New Roman" w:cs="Times New Roman"/>
          <w:sz w:val="24"/>
          <w:szCs w:val="24"/>
          <w:shd w:val="clear" w:color="auto" w:fill="FFFFFF"/>
        </w:rPr>
        <w:t>,</w:t>
      </w:r>
      <w:r w:rsidRPr="001564CA">
        <w:rPr>
          <w:rFonts w:ascii="Times New Roman" w:eastAsia="Calibri" w:hAnsi="Times New Roman" w:cs="Times New Roman"/>
          <w:sz w:val="24"/>
          <w:szCs w:val="24"/>
          <w:shd w:val="clear" w:color="auto" w:fill="FFFFFF"/>
        </w:rPr>
        <w:t xml:space="preserve"> носят исключительно информационный характер для целей определения сроков погашения авансовых платежей и не являются согласованными сторонами сроками выполнения работ по Договору взамен </w:t>
      </w:r>
      <w:r w:rsidRPr="001564CA">
        <w:rPr>
          <w:rFonts w:ascii="Times New Roman" w:eastAsia="Calibri" w:hAnsi="Times New Roman" w:cs="Times New Roman"/>
          <w:sz w:val="24"/>
          <w:szCs w:val="24"/>
        </w:rPr>
        <w:t xml:space="preserve">Календарно-сетевого графика </w:t>
      </w:r>
      <w:r w:rsidRPr="001564CA">
        <w:rPr>
          <w:rFonts w:ascii="Times New Roman" w:eastAsia="Calibri" w:hAnsi="Times New Roman" w:cs="Times New Roman"/>
          <w:sz w:val="24"/>
          <w:szCs w:val="24"/>
          <w:shd w:val="clear" w:color="auto" w:fill="FFFFFF"/>
        </w:rPr>
        <w:t>(Приложение № 1).</w:t>
      </w:r>
    </w:p>
    <w:p w14:paraId="7F382F62"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Условия выплаты авансового платежа:</w:t>
      </w:r>
    </w:p>
    <w:p w14:paraId="297ECCC5" w14:textId="77777777" w:rsidR="00E87E71" w:rsidRPr="001564CA" w:rsidRDefault="00E87E71" w:rsidP="007E5EDC">
      <w:pPr>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соблюдение графика погашения авансовых платежей по предыдущим этапам (в случаях выплаты несколькими траншами);</w:t>
      </w:r>
    </w:p>
    <w:p w14:paraId="00827950" w14:textId="77777777" w:rsidR="00E87E71" w:rsidRPr="001564CA" w:rsidRDefault="00E87E71" w:rsidP="007E5EDC">
      <w:pPr>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 исполнение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обязательства, предусмотренного пунктом 3.</w:t>
      </w:r>
      <w:r w:rsidR="00A10A36" w:rsidRPr="001564CA">
        <w:rPr>
          <w:rFonts w:ascii="Times New Roman" w:eastAsia="Times New Roman" w:hAnsi="Times New Roman" w:cs="Times New Roman"/>
          <w:sz w:val="24"/>
          <w:szCs w:val="24"/>
          <w:lang w:eastAsia="ru-RU"/>
        </w:rPr>
        <w:t>2</w:t>
      </w:r>
      <w:r w:rsidR="001831B7" w:rsidRPr="001564CA">
        <w:rPr>
          <w:rFonts w:ascii="Times New Roman" w:eastAsia="Times New Roman" w:hAnsi="Times New Roman" w:cs="Times New Roman"/>
          <w:sz w:val="24"/>
          <w:szCs w:val="24"/>
          <w:lang w:eastAsia="ru-RU"/>
        </w:rPr>
        <w:t>1.</w:t>
      </w:r>
      <w:r w:rsidR="00A10A36" w:rsidRPr="001564CA">
        <w:rPr>
          <w:rFonts w:ascii="Times New Roman" w:eastAsia="Times New Roman" w:hAnsi="Times New Roman" w:cs="Times New Roman"/>
          <w:sz w:val="24"/>
          <w:szCs w:val="24"/>
          <w:lang w:eastAsia="ru-RU"/>
        </w:rPr>
        <w:t xml:space="preserve"> </w:t>
      </w:r>
      <w:r w:rsidRPr="001564CA">
        <w:rPr>
          <w:rFonts w:ascii="Times New Roman" w:eastAsia="Times New Roman" w:hAnsi="Times New Roman" w:cs="Times New Roman"/>
          <w:sz w:val="24"/>
          <w:szCs w:val="24"/>
          <w:lang w:eastAsia="ru-RU"/>
        </w:rPr>
        <w:t>Договора</w:t>
      </w:r>
      <w:r w:rsidR="006161FA" w:rsidRPr="001564CA">
        <w:rPr>
          <w:rFonts w:ascii="Times New Roman" w:eastAsia="Times New Roman" w:hAnsi="Times New Roman" w:cs="Times New Roman"/>
          <w:sz w:val="24"/>
          <w:szCs w:val="24"/>
          <w:lang w:eastAsia="ru-RU"/>
        </w:rPr>
        <w:t>.</w:t>
      </w:r>
    </w:p>
    <w:p w14:paraId="28749A13" w14:textId="77777777" w:rsidR="00E87E71" w:rsidRPr="001564CA" w:rsidRDefault="00444147"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Calibri" w:hAnsi="Times New Roman" w:cs="Times New Roman"/>
          <w:spacing w:val="-6"/>
          <w:sz w:val="24"/>
          <w:szCs w:val="24"/>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в течение 10 (Десяти) рабочих дней после получения запроса Заказчика</w:t>
      </w:r>
      <w:r w:rsidR="00E87E71" w:rsidRPr="001564CA">
        <w:rPr>
          <w:rFonts w:ascii="Times New Roman" w:eastAsia="Calibri" w:hAnsi="Times New Roman" w:cs="Times New Roman"/>
          <w:spacing w:val="-6"/>
          <w:sz w:val="24"/>
          <w:szCs w:val="24"/>
        </w:rPr>
        <w:t xml:space="preserve"> обязан представить все необходимые документы, подтверждающие использование авансового платежа в соответствии с его целевым назначением, в том числе: </w:t>
      </w:r>
    </w:p>
    <w:p w14:paraId="1C47A498"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отчет об использовании авансовых платежей </w:t>
      </w:r>
      <w:r w:rsidRPr="001564CA">
        <w:rPr>
          <w:rFonts w:ascii="Times New Roman" w:eastAsia="Calibri" w:hAnsi="Times New Roman" w:cs="Times New Roman"/>
          <w:sz w:val="24"/>
          <w:szCs w:val="24"/>
        </w:rPr>
        <w:t>с приложением копий соответствующих расходных документов, составленный по форме</w:t>
      </w:r>
      <w:r w:rsidR="00B63FD7" w:rsidRPr="006F5BD7">
        <w:rPr>
          <w:rFonts w:ascii="Times New Roman" w:eastAsia="Calibri" w:hAnsi="Times New Roman" w:cs="Times New Roman"/>
          <w:sz w:val="24"/>
          <w:szCs w:val="24"/>
        </w:rPr>
        <w:t>, предоставляемой</w:t>
      </w:r>
      <w:r w:rsidR="00C670FB">
        <w:rPr>
          <w:rFonts w:ascii="Times New Roman" w:eastAsia="Calibri" w:hAnsi="Times New Roman" w:cs="Times New Roman"/>
          <w:sz w:val="24"/>
          <w:szCs w:val="24"/>
        </w:rPr>
        <w:t xml:space="preserve"> Заказчиком </w:t>
      </w:r>
      <w:r w:rsidR="00B63FD7" w:rsidRPr="006F5BD7">
        <w:rPr>
          <w:rFonts w:ascii="Times New Roman" w:eastAsia="Calibri" w:hAnsi="Times New Roman" w:cs="Times New Roman"/>
          <w:sz w:val="24"/>
          <w:szCs w:val="24"/>
        </w:rPr>
        <w:t>дополнительно при направлении соответствующего запроса</w:t>
      </w:r>
      <w:r w:rsidR="00C670FB" w:rsidRPr="000B6351">
        <w:rPr>
          <w:rFonts w:ascii="Times New Roman" w:eastAsia="Times New Roman" w:hAnsi="Times New Roman" w:cs="Times New Roman"/>
          <w:spacing w:val="-6"/>
          <w:sz w:val="24"/>
          <w:szCs w:val="24"/>
          <w:lang w:eastAsia="ru-RU"/>
        </w:rPr>
        <w:t>;</w:t>
      </w:r>
    </w:p>
    <w:p w14:paraId="03822A76"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надлежащим образом заверенные копии договоров, заключенных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и Субподрядными организациями на выполнение соответствующих Работ</w:t>
      </w:r>
      <w:r w:rsidR="006161FA" w:rsidRPr="001564CA">
        <w:rPr>
          <w:rFonts w:ascii="Times New Roman" w:eastAsia="Times New Roman" w:hAnsi="Times New Roman" w:cs="Times New Roman"/>
          <w:spacing w:val="-6"/>
          <w:sz w:val="24"/>
          <w:szCs w:val="24"/>
          <w:lang w:eastAsia="ru-RU"/>
        </w:rPr>
        <w:t>, оказание Услуг</w:t>
      </w:r>
      <w:r w:rsidRPr="001564CA">
        <w:rPr>
          <w:rFonts w:ascii="Times New Roman" w:eastAsia="Times New Roman" w:hAnsi="Times New Roman" w:cs="Times New Roman"/>
          <w:spacing w:val="-6"/>
          <w:sz w:val="24"/>
          <w:szCs w:val="24"/>
          <w:lang w:eastAsia="ru-RU"/>
        </w:rPr>
        <w:t>;</w:t>
      </w:r>
    </w:p>
    <w:p w14:paraId="33A3946C"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платежные поручения об оплате </w:t>
      </w:r>
      <w:r w:rsidR="006161FA" w:rsidRPr="001564CA">
        <w:rPr>
          <w:rFonts w:ascii="Times New Roman" w:eastAsia="Times New Roman" w:hAnsi="Times New Roman" w:cs="Times New Roman"/>
          <w:spacing w:val="-6"/>
          <w:sz w:val="24"/>
          <w:szCs w:val="24"/>
          <w:lang w:eastAsia="ru-RU"/>
        </w:rPr>
        <w:t>работ (услуг) по договорам, заключенным Генпроектировщиком и Субподрядными организациями на выполнение соответствующих Работ (оказание услуг)</w:t>
      </w:r>
      <w:r w:rsidR="007E5EDC">
        <w:rPr>
          <w:rFonts w:ascii="Times New Roman" w:eastAsia="Times New Roman" w:hAnsi="Times New Roman" w:cs="Times New Roman"/>
          <w:spacing w:val="-6"/>
          <w:sz w:val="24"/>
          <w:szCs w:val="24"/>
          <w:lang w:eastAsia="ru-RU"/>
        </w:rPr>
        <w:t xml:space="preserve">, </w:t>
      </w:r>
      <w:r w:rsidR="007E5EDC" w:rsidRPr="006F5BD7">
        <w:rPr>
          <w:rFonts w:ascii="Times New Roman" w:eastAsia="Times New Roman" w:hAnsi="Times New Roman" w:cs="Times New Roman"/>
          <w:spacing w:val="-6"/>
          <w:sz w:val="24"/>
          <w:szCs w:val="24"/>
          <w:lang w:eastAsia="ru-RU"/>
        </w:rPr>
        <w:t>с отметкой банка об исполнении</w:t>
      </w:r>
      <w:r w:rsidR="006161FA" w:rsidRPr="001564CA">
        <w:rPr>
          <w:rFonts w:ascii="Times New Roman" w:eastAsia="Times New Roman" w:hAnsi="Times New Roman" w:cs="Times New Roman"/>
          <w:spacing w:val="-6"/>
          <w:sz w:val="24"/>
          <w:szCs w:val="24"/>
          <w:lang w:eastAsia="ru-RU"/>
        </w:rPr>
        <w:t>.</w:t>
      </w:r>
    </w:p>
    <w:p w14:paraId="2581C120"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Calibri" w:hAnsi="Times New Roman" w:cs="Times New Roman"/>
          <w:spacing w:val="-6"/>
          <w:sz w:val="24"/>
          <w:szCs w:val="24"/>
        </w:rPr>
      </w:pPr>
      <w:r w:rsidRPr="001564CA">
        <w:rPr>
          <w:rFonts w:ascii="Times New Roman" w:eastAsia="Times New Roman" w:hAnsi="Times New Roman" w:cs="Times New Roman"/>
          <w:spacing w:val="-6"/>
          <w:sz w:val="24"/>
          <w:szCs w:val="24"/>
          <w:lang w:eastAsia="ru-RU"/>
        </w:rPr>
        <w:t>Оплата</w:t>
      </w:r>
      <w:r w:rsidRPr="001564CA">
        <w:rPr>
          <w:rFonts w:ascii="Times New Roman" w:eastAsia="Calibri" w:hAnsi="Times New Roman" w:cs="Times New Roman"/>
          <w:spacing w:val="-6"/>
          <w:sz w:val="24"/>
          <w:szCs w:val="24"/>
        </w:rPr>
        <w:t xml:space="preserve"> Работ, выполненных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pacing w:val="-6"/>
          <w:sz w:val="24"/>
          <w:szCs w:val="24"/>
        </w:rPr>
        <w:t xml:space="preserve">, осуществляется при условии предоставления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pacing w:val="-6"/>
          <w:sz w:val="24"/>
          <w:szCs w:val="24"/>
        </w:rPr>
        <w:t xml:space="preserve"> в полном объеме следующих документов:</w:t>
      </w:r>
    </w:p>
    <w:p w14:paraId="7DDAA833" w14:textId="77777777" w:rsidR="00E87E71" w:rsidRPr="001564CA" w:rsidRDefault="00E87E71" w:rsidP="008033F4">
      <w:pPr>
        <w:widowControl w:val="0"/>
        <w:numPr>
          <w:ilvl w:val="0"/>
          <w:numId w:val="12"/>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подписанных Заказчиком Актов о приемке выполненных </w:t>
      </w:r>
      <w:r w:rsidR="00AB00E0" w:rsidRPr="001564CA">
        <w:rPr>
          <w:rFonts w:ascii="Times New Roman" w:eastAsia="Times New Roman" w:hAnsi="Times New Roman" w:cs="Times New Roman"/>
          <w:spacing w:val="-6"/>
          <w:sz w:val="24"/>
          <w:szCs w:val="24"/>
          <w:lang w:eastAsia="ru-RU"/>
        </w:rPr>
        <w:t>Р</w:t>
      </w:r>
      <w:r w:rsidRPr="001564CA">
        <w:rPr>
          <w:rFonts w:ascii="Times New Roman" w:eastAsia="Times New Roman" w:hAnsi="Times New Roman" w:cs="Times New Roman"/>
          <w:spacing w:val="-6"/>
          <w:sz w:val="24"/>
          <w:szCs w:val="24"/>
          <w:lang w:eastAsia="ru-RU"/>
        </w:rPr>
        <w:t>абот</w:t>
      </w:r>
      <w:r w:rsidR="00AB00E0" w:rsidRPr="001564CA">
        <w:rPr>
          <w:rFonts w:ascii="Times New Roman" w:eastAsia="Times New Roman" w:hAnsi="Times New Roman" w:cs="Times New Roman"/>
          <w:spacing w:val="-6"/>
          <w:sz w:val="24"/>
          <w:szCs w:val="24"/>
          <w:lang w:eastAsia="ru-RU"/>
        </w:rPr>
        <w:t xml:space="preserve"> (оказанных Услуг)</w:t>
      </w:r>
      <w:r w:rsidRPr="001564CA">
        <w:rPr>
          <w:rFonts w:ascii="Times New Roman" w:eastAsia="Times New Roman" w:hAnsi="Times New Roman" w:cs="Times New Roman"/>
          <w:spacing w:val="-6"/>
          <w:sz w:val="24"/>
          <w:szCs w:val="24"/>
          <w:lang w:eastAsia="ru-RU"/>
        </w:rPr>
        <w:t>, счетов и счётов-фактур;</w:t>
      </w:r>
    </w:p>
    <w:p w14:paraId="48739E3B" w14:textId="77777777" w:rsidR="00E87E71" w:rsidRPr="001564CA" w:rsidRDefault="00E87E71" w:rsidP="008033F4">
      <w:pPr>
        <w:widowControl w:val="0"/>
        <w:numPr>
          <w:ilvl w:val="0"/>
          <w:numId w:val="12"/>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запрошенных Заказчиком в Отчетном периоде сведений о состоянии расчетов между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и Субподрядными организациями;</w:t>
      </w:r>
    </w:p>
    <w:p w14:paraId="168A1CAC"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документов, подтверждающих оплату выставленных Заказчиком штрафных санкций, предусмотренных Договором;</w:t>
      </w:r>
    </w:p>
    <w:p w14:paraId="4B7AA0CA"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отчетов о выполненных Работах, подготовленных в соответствии с требованиями, установленными разделом 1</w:t>
      </w:r>
      <w:r w:rsidR="004C35E8"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 xml:space="preserve"> Договора;</w:t>
      </w:r>
    </w:p>
    <w:p w14:paraId="3A7748F7"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иных документов, запрошенных Заказчиком и необходимых для целей соблюдения требований действующего законодательства Российской Федерации и города Москвы, контроля исполнения обязательств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по Договору.</w:t>
      </w:r>
    </w:p>
    <w:p w14:paraId="0D36EE92" w14:textId="77777777" w:rsidR="00E87E71" w:rsidRPr="001564CA" w:rsidRDefault="00444147"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подготавливает все счета и акты в соответствии с требованиями Заказчика и действующего законодательства Российской Федерации. Любой счет и акт, не удовлетворяющий условиям Договора, включая требования к оформлению документации, может быть возвращен </w:t>
      </w:r>
      <w:r w:rsidR="006161FA" w:rsidRPr="001564CA">
        <w:rPr>
          <w:rFonts w:ascii="Times New Roman" w:eastAsia="Times New Roman" w:hAnsi="Times New Roman" w:cs="Times New Roman"/>
          <w:spacing w:val="-6"/>
          <w:sz w:val="24"/>
          <w:szCs w:val="24"/>
          <w:lang w:eastAsia="ru-RU"/>
        </w:rPr>
        <w:t>Генпроектировщику</w:t>
      </w:r>
      <w:r w:rsidR="00E87E71" w:rsidRPr="001564CA">
        <w:rPr>
          <w:rFonts w:ascii="Times New Roman" w:eastAsia="Times New Roman" w:hAnsi="Times New Roman" w:cs="Times New Roman"/>
          <w:spacing w:val="-6"/>
          <w:sz w:val="24"/>
          <w:szCs w:val="24"/>
          <w:lang w:eastAsia="ru-RU"/>
        </w:rPr>
        <w:t xml:space="preserve">, а Заказчик не считается просрочившим оплату. Все затраты, связанные с повторным выставлением надлежащим образом оформленного счета и (или) акта, относятся на счет </w:t>
      </w:r>
      <w:r w:rsidRPr="001564CA">
        <w:rPr>
          <w:rFonts w:ascii="Times New Roman" w:eastAsia="Times New Roman" w:hAnsi="Times New Roman" w:cs="Times New Roman"/>
          <w:spacing w:val="-6"/>
          <w:sz w:val="24"/>
          <w:szCs w:val="24"/>
          <w:lang w:eastAsia="ru-RU"/>
        </w:rPr>
        <w:t>Генпроектировщика</w:t>
      </w:r>
      <w:r w:rsidR="00E87E71" w:rsidRPr="001564CA">
        <w:rPr>
          <w:rFonts w:ascii="Times New Roman" w:eastAsia="Times New Roman" w:hAnsi="Times New Roman" w:cs="Times New Roman"/>
          <w:spacing w:val="-6"/>
          <w:sz w:val="24"/>
          <w:szCs w:val="24"/>
          <w:lang w:eastAsia="ru-RU"/>
        </w:rPr>
        <w:t>.</w:t>
      </w:r>
    </w:p>
    <w:p w14:paraId="0F6B0B6B"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Calibri" w:hAnsi="Times New Roman" w:cs="Times New Roman"/>
          <w:sz w:val="24"/>
          <w:szCs w:val="24"/>
        </w:rPr>
      </w:pPr>
      <w:r w:rsidRPr="001564CA">
        <w:rPr>
          <w:rFonts w:ascii="Times New Roman" w:eastAsia="Times New Roman" w:hAnsi="Times New Roman" w:cs="Times New Roman"/>
          <w:bCs/>
          <w:spacing w:val="-6"/>
          <w:sz w:val="24"/>
          <w:szCs w:val="24"/>
          <w:lang w:eastAsia="ru-RU"/>
        </w:rPr>
        <w:t>Обязательства Заказчика по оплате выполненных Работ</w:t>
      </w:r>
      <w:r w:rsidR="006161FA" w:rsidRPr="001564CA">
        <w:rPr>
          <w:rFonts w:ascii="Times New Roman" w:eastAsia="Times New Roman" w:hAnsi="Times New Roman" w:cs="Times New Roman"/>
          <w:bCs/>
          <w:spacing w:val="-6"/>
          <w:sz w:val="24"/>
          <w:szCs w:val="24"/>
          <w:lang w:eastAsia="ru-RU"/>
        </w:rPr>
        <w:t xml:space="preserve"> (оказанных Услуг)</w:t>
      </w:r>
      <w:r w:rsidRPr="001564CA">
        <w:rPr>
          <w:rFonts w:ascii="Times New Roman" w:eastAsia="Times New Roman" w:hAnsi="Times New Roman" w:cs="Times New Roman"/>
          <w:bCs/>
          <w:spacing w:val="-6"/>
          <w:sz w:val="24"/>
          <w:szCs w:val="24"/>
          <w:lang w:eastAsia="ru-RU"/>
        </w:rPr>
        <w:t xml:space="preserve"> считаются исполненными с момента списания денежных средств с лицевого счета Заказчика</w:t>
      </w:r>
      <w:r w:rsidRPr="001564CA">
        <w:rPr>
          <w:rFonts w:ascii="Times New Roman" w:eastAsia="Times New Roman" w:hAnsi="Times New Roman" w:cs="Times New Roman"/>
          <w:spacing w:val="-6"/>
          <w:sz w:val="24"/>
          <w:szCs w:val="24"/>
          <w:lang w:eastAsia="ru-RU"/>
        </w:rPr>
        <w:t xml:space="preserve">. </w:t>
      </w:r>
    </w:p>
    <w:p w14:paraId="18A1BA13"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Заказчик имеет право приостановить финансирование (выплаты авансового платежа, платежей за выполненные Работы, оказанные Услуги</w:t>
      </w:r>
      <w:r w:rsidR="00A227F8" w:rsidRPr="001564CA">
        <w:rPr>
          <w:rFonts w:ascii="Times New Roman" w:eastAsia="Times New Roman" w:hAnsi="Times New Roman" w:cs="Times New Roman"/>
          <w:spacing w:val="-6"/>
          <w:sz w:val="24"/>
          <w:szCs w:val="24"/>
          <w:lang w:eastAsia="ru-RU"/>
        </w:rPr>
        <w:t>, любые иные платежи по Договору</w:t>
      </w:r>
      <w:r w:rsidRPr="001564CA">
        <w:rPr>
          <w:rFonts w:ascii="Times New Roman" w:eastAsia="Times New Roman" w:hAnsi="Times New Roman" w:cs="Times New Roman"/>
          <w:spacing w:val="-6"/>
          <w:sz w:val="24"/>
          <w:szCs w:val="24"/>
          <w:lang w:eastAsia="ru-RU"/>
        </w:rPr>
        <w:t>) по Договору:</w:t>
      </w:r>
    </w:p>
    <w:p w14:paraId="0F6C3935"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а) при непредоставлении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w:t>
      </w:r>
    </w:p>
    <w:p w14:paraId="45DB529D"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документов в соответствии с условиями Договора, необходимых для предоставления по запросам от уполномоченных органов;</w:t>
      </w:r>
    </w:p>
    <w:p w14:paraId="09FD18E5"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 документов, подтверждающих выполнение Работ</w:t>
      </w:r>
      <w:r w:rsidR="006161FA" w:rsidRPr="001564CA">
        <w:rPr>
          <w:rFonts w:ascii="Times New Roman" w:eastAsia="Times New Roman" w:hAnsi="Times New Roman" w:cs="Times New Roman"/>
          <w:spacing w:val="-6"/>
          <w:sz w:val="24"/>
          <w:szCs w:val="24"/>
          <w:lang w:eastAsia="ru-RU"/>
        </w:rPr>
        <w:t>, оказание Услуг</w:t>
      </w:r>
      <w:r w:rsidRPr="001564CA">
        <w:rPr>
          <w:rFonts w:ascii="Times New Roman" w:eastAsia="Times New Roman" w:hAnsi="Times New Roman" w:cs="Times New Roman"/>
          <w:spacing w:val="-6"/>
          <w:sz w:val="24"/>
          <w:szCs w:val="24"/>
          <w:lang w:eastAsia="ru-RU"/>
        </w:rPr>
        <w:t>;</w:t>
      </w:r>
    </w:p>
    <w:p w14:paraId="4DB0C416"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б) при обнаружении недостоверности в представленных документах;</w:t>
      </w:r>
    </w:p>
    <w:p w14:paraId="115F50FE" w14:textId="77777777" w:rsidR="00E87E71" w:rsidRPr="001564CA" w:rsidRDefault="00E87E71"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принятия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обязательств перед третьими лицами с нарушением условий Договора;</w:t>
      </w:r>
    </w:p>
    <w:p w14:paraId="10B2E150" w14:textId="77777777" w:rsidR="00E87E71" w:rsidRPr="001564CA" w:rsidRDefault="00A227F8"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w:t>
      </w:r>
      <w:r w:rsidR="00E87E71" w:rsidRPr="001564CA">
        <w:rPr>
          <w:rFonts w:ascii="Times New Roman" w:eastAsia="Times New Roman" w:hAnsi="Times New Roman" w:cs="Times New Roman"/>
          <w:spacing w:val="-6"/>
          <w:sz w:val="24"/>
          <w:szCs w:val="24"/>
          <w:lang w:eastAsia="ru-RU"/>
        </w:rPr>
        <w:t>) выявлении фактов нецелевого использования выделенных средств;</w:t>
      </w:r>
    </w:p>
    <w:p w14:paraId="397A8704" w14:textId="77777777" w:rsidR="00E87E71" w:rsidRPr="001564CA" w:rsidRDefault="00A227F8"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д</w:t>
      </w:r>
      <w:r w:rsidR="00E87E71" w:rsidRPr="001564CA">
        <w:rPr>
          <w:rFonts w:ascii="Times New Roman" w:eastAsia="Times New Roman" w:hAnsi="Times New Roman" w:cs="Times New Roman"/>
          <w:spacing w:val="-6"/>
          <w:sz w:val="24"/>
          <w:szCs w:val="24"/>
          <w:lang w:eastAsia="ru-RU"/>
        </w:rPr>
        <w:t xml:space="preserve">) неоплаты </w:t>
      </w:r>
      <w:r w:rsidR="00444147"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сумм начисленных штрафных санкций (неустоек).</w:t>
      </w:r>
    </w:p>
    <w:p w14:paraId="2C9A6CD6" w14:textId="77777777" w:rsidR="00E87E71" w:rsidRPr="001564CA" w:rsidRDefault="00E87E71" w:rsidP="00ED2400">
      <w:pPr>
        <w:widowControl w:val="0"/>
        <w:tabs>
          <w:tab w:val="left" w:pos="993"/>
          <w:tab w:val="left" w:pos="1134"/>
          <w:tab w:val="left" w:pos="1418"/>
        </w:tabs>
        <w:autoSpaceDE w:val="0"/>
        <w:autoSpaceDN w:val="0"/>
        <w:adjustRightInd w:val="0"/>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Финансирование по Договору (выплата траншей авансового платежа, оплата выполненных и принятых Работ, любые иные платежи по Договору) может быть приостановлено до устранения обстоятельств, послуживших основанием для приостановки оплаты Работ без применения каких-либо штрафных санкций к Заказчику. Суммы приостановленных платежей выплачиваются в Отчетном периоде, следующим за датой устранения вышеперечисленных обстоятельств. Обязательство Заказчика по перечислению денежных средств является встречным по отношению к обязательству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устранить обстоятельства, послужившие основанием для приостановки.</w:t>
      </w:r>
    </w:p>
    <w:p w14:paraId="3B4E130D"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расторжения Заказчиком Договора в связи с нарушением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обязательств по Договору, Заказчик вправе приостановить оплату выполненных Работ по Договору до даты установления сторонами фактически выполненного объема Работ и проведения сверки взаимных расчетов. Срок для установления фактически выполненного объема Работ и проведения сверки взаимных расчетов не должен превышать 60 (Шестьдесят) календарных дней с момента расторжения Договора.</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napToGrid w:val="0"/>
          <w:spacing w:val="-6"/>
          <w:sz w:val="24"/>
          <w:szCs w:val="24"/>
          <w:lang w:eastAsia="ru-RU"/>
        </w:rPr>
        <w:t>Штрафные санкции к Заказчику в таком случае не применяются.</w:t>
      </w:r>
    </w:p>
    <w:p w14:paraId="3D3DB43D" w14:textId="77777777" w:rsidR="00E87E71" w:rsidRPr="001564CA" w:rsidRDefault="00444147" w:rsidP="00ED2400">
      <w:pPr>
        <w:widowControl w:val="0"/>
        <w:numPr>
          <w:ilvl w:val="1"/>
          <w:numId w:val="7"/>
        </w:numPr>
        <w:tabs>
          <w:tab w:val="left" w:pos="709"/>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обязуется ежеквартально в срок до 10 (Десятого) числа месяца, следующего за отчетным кварталом, производить сверку расчетов путем подписания акта сверки (со стоимостными показателями) с Заказчиком. Акт сверки расчетов должен быть подписан руководителем </w:t>
      </w:r>
      <w:r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или уполномоченным на это действие лицом (с предоставлением соответствующей доверенности) и заверен печатью организации.</w:t>
      </w:r>
    </w:p>
    <w:p w14:paraId="03384BD3"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rPr>
        <w:t xml:space="preserve">Никакие задержки и нарушения в выполнении Работ не могут служить основанием для требования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z w:val="24"/>
          <w:szCs w:val="24"/>
        </w:rPr>
        <w:t xml:space="preserve"> продления срока выполнения Работ</w:t>
      </w:r>
      <w:r w:rsidR="004F70E8" w:rsidRPr="006F5BD7">
        <w:rPr>
          <w:rFonts w:ascii="Times New Roman" w:eastAsia="Calibri" w:hAnsi="Times New Roman" w:cs="Times New Roman"/>
          <w:sz w:val="24"/>
          <w:szCs w:val="24"/>
        </w:rPr>
        <w:t>, если иное не предусмотрено условиями настоящего договора или дополнительных соглашений к нему</w:t>
      </w:r>
      <w:r w:rsidRPr="001564CA">
        <w:rPr>
          <w:rFonts w:ascii="Times New Roman" w:eastAsia="Calibri" w:hAnsi="Times New Roman" w:cs="Times New Roman"/>
          <w:sz w:val="24"/>
          <w:szCs w:val="24"/>
        </w:rPr>
        <w:t>.</w:t>
      </w:r>
    </w:p>
    <w:p w14:paraId="21C191F4"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rPr>
        <w:t xml:space="preserve">Оплата стоимости Работ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w:t>
      </w:r>
      <w:r w:rsidRPr="001564CA">
        <w:rPr>
          <w:rFonts w:ascii="Times New Roman" w:eastAsia="Calibri" w:hAnsi="Times New Roman" w:cs="Times New Roman"/>
          <w:sz w:val="24"/>
          <w:szCs w:val="24"/>
          <w:shd w:val="clear" w:color="auto" w:fill="FFFFFF"/>
        </w:rPr>
        <w:t xml:space="preserve">лимитов финансирования, выделенных Заказчику на текущий финансовый год.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Calibri" w:hAnsi="Times New Roman" w:cs="Times New Roman"/>
          <w:sz w:val="24"/>
          <w:szCs w:val="24"/>
        </w:rPr>
        <w:t xml:space="preserve"> не вправе требовать уплаты процентов на сумму задержанного платежа.</w:t>
      </w:r>
    </w:p>
    <w:p w14:paraId="1A090F3E"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shd w:val="clear" w:color="auto" w:fill="FFFFFF"/>
          <w:lang w:eastAsia="ru-RU"/>
        </w:rPr>
        <w:t xml:space="preserve">Оплата по Договору осуществляется в российских рублях на счет целевого финансирования, открытый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z w:val="24"/>
          <w:szCs w:val="24"/>
          <w:shd w:val="clear" w:color="auto" w:fill="FFFFFF"/>
          <w:lang w:eastAsia="ru-RU"/>
        </w:rPr>
        <w:t xml:space="preserve">в согласованном Заказчиком банке (согласно пункту 3.21 </w:t>
      </w:r>
      <w:r w:rsidRPr="005C4567">
        <w:rPr>
          <w:rFonts w:ascii="Times New Roman" w:eastAsia="Times New Roman" w:hAnsi="Times New Roman" w:cs="Times New Roman"/>
          <w:sz w:val="24"/>
          <w:szCs w:val="24"/>
          <w:shd w:val="clear" w:color="auto" w:fill="FFFFFF"/>
          <w:lang w:eastAsia="ru-RU"/>
        </w:rPr>
        <w:t>Договора</w:t>
      </w:r>
      <w:proofErr w:type="gramStart"/>
      <w:r w:rsidRPr="005C4567">
        <w:rPr>
          <w:rFonts w:ascii="Times New Roman" w:eastAsia="Times New Roman" w:hAnsi="Times New Roman" w:cs="Times New Roman"/>
          <w:sz w:val="24"/>
          <w:szCs w:val="24"/>
          <w:shd w:val="clear" w:color="auto" w:fill="FFFFFF"/>
          <w:lang w:eastAsia="ru-RU"/>
        </w:rPr>
        <w:t>)</w:t>
      </w:r>
      <w:r w:rsidR="00256CA0" w:rsidRPr="005C4567">
        <w:rPr>
          <w:rFonts w:ascii="Times New Roman" w:eastAsia="Times New Roman" w:hAnsi="Times New Roman" w:cs="Times New Roman"/>
          <w:sz w:val="24"/>
          <w:szCs w:val="24"/>
          <w:shd w:val="clear" w:color="auto" w:fill="FFFFFF"/>
          <w:lang w:eastAsia="ru-RU"/>
        </w:rPr>
        <w:t xml:space="preserve"> </w:t>
      </w:r>
      <w:r w:rsidRPr="005C4567">
        <w:rPr>
          <w:rFonts w:ascii="Times New Roman" w:eastAsia="Times New Roman" w:hAnsi="Times New Roman" w:cs="Times New Roman"/>
          <w:sz w:val="24"/>
          <w:szCs w:val="24"/>
          <w:shd w:val="clear" w:color="auto" w:fill="FFFFFF"/>
          <w:lang w:eastAsia="ru-RU"/>
        </w:rPr>
        <w:t>.</w:t>
      </w:r>
      <w:proofErr w:type="gramEnd"/>
      <w:r w:rsidRPr="001564CA">
        <w:rPr>
          <w:rFonts w:ascii="Times New Roman" w:eastAsia="Times New Roman" w:hAnsi="Times New Roman" w:cs="Times New Roman"/>
          <w:sz w:val="24"/>
          <w:szCs w:val="24"/>
          <w:shd w:val="clear" w:color="auto" w:fill="FFFFFF"/>
          <w:lang w:eastAsia="ru-RU"/>
        </w:rPr>
        <w:t xml:space="preserve"> Обязательство Заказчика по оплате выполненных Работ является встречным по отношению к обязательству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shd w:val="clear" w:color="auto" w:fill="FFFFFF"/>
          <w:lang w:eastAsia="ru-RU"/>
        </w:rPr>
        <w:t>:</w:t>
      </w:r>
    </w:p>
    <w:p w14:paraId="689A8095" w14:textId="77777777" w:rsidR="00E87E71" w:rsidRPr="001564CA" w:rsidRDefault="00E87E71" w:rsidP="00ED2400">
      <w:pPr>
        <w:tabs>
          <w:tab w:val="left" w:pos="567"/>
          <w:tab w:val="left" w:pos="709"/>
          <w:tab w:val="left" w:pos="993"/>
          <w:tab w:val="left" w:pos="1134"/>
        </w:tabs>
        <w:spacing w:after="0" w:line="240" w:lineRule="auto"/>
        <w:ind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открыть счет в согласованном банке;</w:t>
      </w:r>
    </w:p>
    <w:p w14:paraId="0A43C3C7" w14:textId="77777777" w:rsidR="00E87E71" w:rsidRPr="001564CA" w:rsidRDefault="00E87E71" w:rsidP="00ED2400">
      <w:pPr>
        <w:tabs>
          <w:tab w:val="left" w:pos="709"/>
        </w:tabs>
        <w:spacing w:after="0" w:line="240" w:lineRule="auto"/>
        <w:ind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xml:space="preserve">- предоставить </w:t>
      </w:r>
      <w:r w:rsidR="00E377EF" w:rsidRPr="006F5BD7">
        <w:rPr>
          <w:rFonts w:ascii="Times New Roman" w:eastAsia="Times New Roman" w:hAnsi="Times New Roman" w:cs="Times New Roman"/>
          <w:sz w:val="24"/>
          <w:szCs w:val="24"/>
          <w:shd w:val="clear" w:color="auto" w:fill="FFFFFF"/>
          <w:lang w:eastAsia="ru-RU"/>
        </w:rPr>
        <w:t>независимую</w:t>
      </w:r>
      <w:r w:rsidRPr="001564CA">
        <w:rPr>
          <w:rFonts w:ascii="Times New Roman" w:eastAsia="Times New Roman" w:hAnsi="Times New Roman" w:cs="Times New Roman"/>
          <w:sz w:val="24"/>
          <w:szCs w:val="24"/>
          <w:shd w:val="clear" w:color="auto" w:fill="FFFFFF"/>
          <w:lang w:eastAsia="ru-RU"/>
        </w:rPr>
        <w:t xml:space="preserve"> гарантию должного исполнения Договора в соответствии с разделом 8 Договора, если иное не согласовано Сторонами.</w:t>
      </w:r>
    </w:p>
    <w:p w14:paraId="64BA4F21"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xml:space="preserve">В связи с тем, что финансирование Работ по Договору осуществляется за счет субсидии, предоставляемой из бюджета города Москвы Заказчику в качестве имущественного взноса города Москвы настоящим </w:t>
      </w:r>
      <w:r w:rsidR="00444147" w:rsidRPr="001564CA">
        <w:rPr>
          <w:rFonts w:ascii="Times New Roman" w:eastAsia="Times New Roman" w:hAnsi="Times New Roman" w:cs="Times New Roman"/>
          <w:sz w:val="24"/>
          <w:szCs w:val="24"/>
          <w:shd w:val="clear" w:color="auto" w:fill="FFFFFF"/>
          <w:lang w:eastAsia="ru-RU"/>
        </w:rPr>
        <w:t>Генпроектировщик</w:t>
      </w:r>
      <w:r w:rsidRPr="001564CA">
        <w:rPr>
          <w:rFonts w:ascii="Times New Roman" w:eastAsia="Times New Roman" w:hAnsi="Times New Roman" w:cs="Times New Roman"/>
          <w:sz w:val="24"/>
          <w:szCs w:val="24"/>
          <w:shd w:val="clear" w:color="auto" w:fill="FFFFFF"/>
          <w:lang w:eastAsia="ru-RU"/>
        </w:rPr>
        <w:t xml:space="preserve"> выражает свое согласие на осуществление Заказчиком,</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z w:val="24"/>
          <w:szCs w:val="24"/>
          <w:shd w:val="clear" w:color="auto" w:fill="FFFFFF"/>
          <w:lang w:eastAsia="ru-RU"/>
        </w:rPr>
        <w:t xml:space="preserve">органом </w:t>
      </w:r>
      <w:r w:rsidR="00A227F8" w:rsidRPr="001564CA">
        <w:rPr>
          <w:rFonts w:ascii="Times New Roman" w:eastAsia="Times New Roman" w:hAnsi="Times New Roman" w:cs="Times New Roman"/>
          <w:sz w:val="24"/>
          <w:szCs w:val="24"/>
          <w:shd w:val="clear" w:color="auto" w:fill="FFFFFF"/>
          <w:lang w:eastAsia="ru-RU"/>
        </w:rPr>
        <w:t>исполнительной</w:t>
      </w:r>
      <w:r w:rsidRPr="001564CA">
        <w:rPr>
          <w:rFonts w:ascii="Times New Roman" w:eastAsia="Times New Roman" w:hAnsi="Times New Roman" w:cs="Times New Roman"/>
          <w:sz w:val="24"/>
          <w:szCs w:val="24"/>
          <w:shd w:val="clear" w:color="auto" w:fill="FFFFFF"/>
          <w:lang w:eastAsia="ru-RU"/>
        </w:rPr>
        <w:t xml:space="preserve"> власти города Москвы, в ведомственном подчинении которого находится Заказчик, и (или) органом государственного финансового контроля проверок соблюдения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shd w:val="clear" w:color="auto" w:fill="FFFFFF"/>
          <w:lang w:eastAsia="ru-RU"/>
        </w:rPr>
        <w:t xml:space="preserve"> и привлеченными им Субподрядными организациями и (или) поставщиками условий, целей и порядка использования полученных для исполнения Договора денежных средств (субсидии). Указанные проверки могут осуществляться как в течение срока действия Договора, так и в течение 5 (Пяти) лет после его прекращения. </w:t>
      </w:r>
      <w:r w:rsidR="00444147" w:rsidRPr="001564CA">
        <w:rPr>
          <w:rFonts w:ascii="Times New Roman" w:eastAsia="Times New Roman" w:hAnsi="Times New Roman" w:cs="Times New Roman"/>
          <w:sz w:val="24"/>
          <w:szCs w:val="24"/>
          <w:shd w:val="clear" w:color="auto" w:fill="FFFFFF"/>
          <w:lang w:eastAsia="ru-RU"/>
        </w:rPr>
        <w:t>Генпроектировщик</w:t>
      </w:r>
      <w:r w:rsidRPr="001564CA">
        <w:rPr>
          <w:rFonts w:ascii="Times New Roman" w:eastAsia="Times New Roman" w:hAnsi="Times New Roman" w:cs="Times New Roman"/>
          <w:sz w:val="24"/>
          <w:szCs w:val="24"/>
          <w:shd w:val="clear" w:color="auto" w:fill="FFFFFF"/>
          <w:lang w:eastAsia="ru-RU"/>
        </w:rPr>
        <w:t xml:space="preserve"> обязуется в течение 3 (Трёх) рабочих дней с момента получения соответствующего требования по запросу Заказчика, либо органом </w:t>
      </w:r>
      <w:r w:rsidRPr="006F5BD7">
        <w:rPr>
          <w:rFonts w:ascii="Times New Roman" w:eastAsia="Times New Roman" w:hAnsi="Times New Roman" w:cs="Times New Roman"/>
          <w:sz w:val="24"/>
          <w:szCs w:val="24"/>
          <w:shd w:val="clear" w:color="auto" w:fill="FFFFFF"/>
          <w:lang w:eastAsia="ru-RU"/>
        </w:rPr>
        <w:t>исполнительной</w:t>
      </w:r>
      <w:r w:rsidRPr="001564CA">
        <w:rPr>
          <w:rFonts w:ascii="Times New Roman" w:eastAsia="Times New Roman" w:hAnsi="Times New Roman" w:cs="Times New Roman"/>
          <w:sz w:val="24"/>
          <w:szCs w:val="24"/>
          <w:shd w:val="clear" w:color="auto" w:fill="FFFFFF"/>
          <w:lang w:eastAsia="ru-RU"/>
        </w:rPr>
        <w:t xml:space="preserve"> власти города Москвы, в ведомственном подчинении которого находится Заказчик, и (или) Органа государственного финансового контроля предоставлять отчет, а также необходимые пояснения к отчетным и учетным данным и иную информацию, необходимую для осуществления контроля за целевым использованием средств. Форма отчета предоставляется Заказчиком дополнительно.</w:t>
      </w:r>
    </w:p>
    <w:p w14:paraId="5A7A9AC6"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pacing w:val="-6"/>
          <w:sz w:val="24"/>
          <w:szCs w:val="24"/>
          <w:lang w:eastAsia="ru-RU"/>
        </w:rPr>
        <w:t xml:space="preserve">Для целей осуществления Заказчиком контроля по целевому использованию финансирования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pacing w:val="-6"/>
          <w:sz w:val="24"/>
          <w:szCs w:val="24"/>
          <w:lang w:eastAsia="ru-RU"/>
        </w:rPr>
        <w:t>, последний обязуется:</w:t>
      </w:r>
    </w:p>
    <w:p w14:paraId="2C908C73"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 течение 10 (Десяти) рабочих дней с момента подписания Договора открыть счет целевого финансирования в банке, согласованном с Заказчиком, предоставить соответствующие подтверждающие документы, а также заключить дополнительное соглашение об изменении реквизитов.</w:t>
      </w:r>
    </w:p>
    <w:p w14:paraId="4068EE8B"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Осуществлять все расчеты, связанные с выполнением Работ (оказанием Услуг) и (или) поставкой Оборудования, Материалов, Конструкций и Изделий, исключительно через указанный счет, а также обеспечить целевое использование любых платежей, получаемых от Заказчика в связи с исполнением обязательств по Договору, до момента полного исполнения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b/>
          <w:bCs/>
          <w:sz w:val="24"/>
          <w:szCs w:val="24"/>
          <w:lang w:eastAsia="ru-RU"/>
        </w:rPr>
        <w:t xml:space="preserve"> </w:t>
      </w:r>
      <w:r w:rsidRPr="001564CA">
        <w:rPr>
          <w:rFonts w:ascii="Times New Roman" w:eastAsia="Times New Roman" w:hAnsi="Times New Roman" w:cs="Times New Roman"/>
          <w:sz w:val="24"/>
          <w:szCs w:val="24"/>
          <w:lang w:eastAsia="ru-RU"/>
        </w:rPr>
        <w:t>своих обязательств.</w:t>
      </w:r>
    </w:p>
    <w:p w14:paraId="14943160"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Обеспечить Заказчику доступ в режиме реального времени к информации о проведенных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lang w:eastAsia="ru-RU"/>
        </w:rPr>
        <w:t xml:space="preserve"> платежах по счету целевого финансирования, открытому согласно </w:t>
      </w:r>
      <w:r w:rsidR="00A227F8" w:rsidRPr="001564CA">
        <w:rPr>
          <w:rFonts w:ascii="Times New Roman" w:eastAsia="Times New Roman" w:hAnsi="Times New Roman" w:cs="Times New Roman"/>
          <w:sz w:val="24"/>
          <w:szCs w:val="24"/>
          <w:lang w:eastAsia="ru-RU"/>
        </w:rPr>
        <w:t>под</w:t>
      </w:r>
      <w:r w:rsidR="000B683B" w:rsidRPr="001564CA">
        <w:rPr>
          <w:rFonts w:ascii="Times New Roman" w:eastAsia="Times New Roman" w:hAnsi="Times New Roman" w:cs="Times New Roman"/>
          <w:sz w:val="24"/>
          <w:szCs w:val="24"/>
          <w:lang w:eastAsia="ru-RU"/>
        </w:rPr>
        <w:t>п</w:t>
      </w:r>
      <w:r w:rsidRPr="001564CA">
        <w:rPr>
          <w:rFonts w:ascii="Times New Roman" w:eastAsia="Times New Roman" w:hAnsi="Times New Roman" w:cs="Times New Roman"/>
          <w:sz w:val="24"/>
          <w:szCs w:val="24"/>
          <w:lang w:eastAsia="ru-RU"/>
        </w:rPr>
        <w:t>ункту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.1 Договора (без взимания с Заказчика какой-либо комиссии).</w:t>
      </w:r>
    </w:p>
    <w:p w14:paraId="1436F26A"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Предоставить Заказчику возможность осуществлять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p>
    <w:p w14:paraId="1AFE8B60"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Включить в каждый договор субподряда, договор поставки, договор купли-продажи и иной договор (</w:t>
      </w:r>
      <w:bookmarkStart w:id="24" w:name="_Hlk119321503"/>
      <w:r w:rsidRPr="001564CA">
        <w:rPr>
          <w:rFonts w:ascii="Times New Roman" w:eastAsia="Times New Roman" w:hAnsi="Times New Roman" w:cs="Times New Roman"/>
          <w:sz w:val="24"/>
          <w:szCs w:val="24"/>
          <w:lang w:eastAsia="ru-RU"/>
        </w:rPr>
        <w:t xml:space="preserve">за исключением договоров, заключаемых с </w:t>
      </w:r>
      <w:r w:rsidRPr="001564CA">
        <w:rPr>
          <w:rFonts w:ascii="Times New Roman" w:eastAsia="Times New Roman" w:hAnsi="Times New Roman" w:cs="Times New Roman"/>
          <w:sz w:val="24"/>
          <w:szCs w:val="24"/>
          <w:shd w:val="clear" w:color="auto" w:fill="FFFFFF"/>
          <w:lang w:eastAsia="ru-RU"/>
        </w:rPr>
        <w:t xml:space="preserve">государственными (муниципальными) унитарными предприятиями, хозяйственными товариществами и обществами с участием публично-правовых образований в их уставных (складочных) капиталах, и за исключением договоров, заключаемых </w:t>
      </w:r>
      <w:r w:rsidRPr="001564CA">
        <w:rPr>
          <w:rFonts w:ascii="Times New Roman" w:eastAsia="Times New Roman" w:hAnsi="Times New Roman" w:cs="Times New Roman"/>
          <w:sz w:val="24"/>
          <w:szCs w:val="24"/>
          <w:lang w:eastAsia="ru-RU"/>
        </w:rPr>
        <w:t xml:space="preserve">в рамках административно-хозяйственного обеспечения деятельности </w:t>
      </w:r>
      <w:r w:rsidR="00444147" w:rsidRPr="001564CA">
        <w:rPr>
          <w:rFonts w:ascii="Times New Roman" w:eastAsia="Times New Roman" w:hAnsi="Times New Roman" w:cs="Times New Roman"/>
          <w:sz w:val="24"/>
          <w:szCs w:val="24"/>
          <w:lang w:eastAsia="ru-RU"/>
        </w:rPr>
        <w:t>Генпроектировщика</w:t>
      </w:r>
      <w:bookmarkEnd w:id="24"/>
      <w:r w:rsidRPr="001564CA">
        <w:rPr>
          <w:rFonts w:ascii="Times New Roman" w:eastAsia="Times New Roman" w:hAnsi="Times New Roman" w:cs="Times New Roman"/>
          <w:sz w:val="24"/>
          <w:szCs w:val="24"/>
          <w:shd w:val="clear" w:color="auto" w:fill="FFFFFF"/>
          <w:lang w:eastAsia="ru-RU"/>
        </w:rPr>
        <w:t xml:space="preserve">) </w:t>
      </w:r>
      <w:r w:rsidRPr="001564CA">
        <w:rPr>
          <w:rFonts w:ascii="Times New Roman" w:eastAsia="Times New Roman" w:hAnsi="Times New Roman" w:cs="Times New Roman"/>
          <w:sz w:val="24"/>
          <w:szCs w:val="24"/>
          <w:lang w:eastAsia="ru-RU"/>
        </w:rPr>
        <w:t xml:space="preserve">каждого последующего уровня (до 2-го уровня включительно, где под первым уровнем понимается договор заключаемый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и Субподрядной организацией) превышающий сумму 3 000 000,00 (Три миллиона) рублей условия, изложенные в подпунктах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.1 –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w:t>
      </w:r>
      <w:r w:rsidR="00B533E3" w:rsidRPr="001564CA">
        <w:rPr>
          <w:rFonts w:ascii="Times New Roman" w:eastAsia="Times New Roman" w:hAnsi="Times New Roman" w:cs="Times New Roman"/>
          <w:sz w:val="24"/>
          <w:szCs w:val="24"/>
          <w:lang w:eastAsia="ru-RU"/>
        </w:rPr>
        <w:t>4</w:t>
      </w:r>
      <w:r w:rsidRPr="001564CA">
        <w:rPr>
          <w:rFonts w:ascii="Times New Roman" w:eastAsia="Times New Roman" w:hAnsi="Times New Roman" w:cs="Times New Roman"/>
          <w:sz w:val="24"/>
          <w:szCs w:val="24"/>
          <w:lang w:eastAsia="ru-RU"/>
        </w:rPr>
        <w:t xml:space="preserve"> Договора, с целью предоставления Заказчику Субподрядными организациями и поставщиками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права контроля по целевому использованию финансирования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Заказчик вправе в одностороннем порядке пересмотреть условия контроля по целевому использованию финансирования путем уведомления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Заключение дополнительного соглашения в таком случае не требуется. </w:t>
      </w:r>
    </w:p>
    <w:p w14:paraId="3235A490"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Предоставлять запрашиваемые Заказчиком копии договоров, заключенных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lang w:eastAsia="ru-RU"/>
        </w:rPr>
        <w:t xml:space="preserve"> с Субподрядными организациями и поставщиками приложением первичной учетной и иной документации, подтверждающей целевое расходование денежных средств.</w:t>
      </w:r>
    </w:p>
    <w:p w14:paraId="4EF6F51D" w14:textId="77777777" w:rsidR="00E87E71" w:rsidRPr="001564CA" w:rsidRDefault="00E65803"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E65803">
        <w:rPr>
          <w:rFonts w:ascii="Times New Roman" w:eastAsia="Times New Roman" w:hAnsi="Times New Roman" w:cs="Times New Roman"/>
          <w:sz w:val="24"/>
          <w:szCs w:val="24"/>
          <w:lang w:eastAsia="ru-RU"/>
        </w:rPr>
        <w:t>В случае, если у Генпроектировщика уже открыт счет целевого финансирования в согласованном Заказчиком банке, и реквизиты такого счета указаны в разделе 24 Договора, положения п.3.21.1 не применяются</w:t>
      </w:r>
      <w:r w:rsidR="00E87E71" w:rsidRPr="001564CA">
        <w:rPr>
          <w:rFonts w:ascii="Times New Roman" w:eastAsia="Times New Roman" w:hAnsi="Times New Roman" w:cs="Times New Roman"/>
          <w:sz w:val="24"/>
          <w:szCs w:val="24"/>
          <w:lang w:eastAsia="ru-RU"/>
        </w:rPr>
        <w:t>.</w:t>
      </w:r>
    </w:p>
    <w:p w14:paraId="73263A57" w14:textId="77777777" w:rsidR="00E87E71" w:rsidRPr="001564CA" w:rsidRDefault="00E87E71" w:rsidP="00574448">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Идентификатор договора (соглашения) </w:t>
      </w:r>
      <w:r w:rsidRPr="00C744CD">
        <w:rPr>
          <w:rFonts w:ascii="Times New Roman" w:hAnsi="Times New Roman"/>
          <w:sz w:val="24"/>
        </w:rPr>
        <w:t>о предоставлении субсидии / в целях исполнения обязательств по договору (соглашению) о предоставлении субсидии</w:t>
      </w:r>
      <w:r w:rsidRPr="001564CA">
        <w:rPr>
          <w:rFonts w:ascii="Times New Roman" w:eastAsia="Times New Roman" w:hAnsi="Times New Roman" w:cs="Times New Roman"/>
          <w:sz w:val="24"/>
          <w:szCs w:val="24"/>
          <w:lang w:eastAsia="ru-RU"/>
        </w:rPr>
        <w:t xml:space="preserve"> подлежит указанию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в первичных учетных документах по Договору.</w:t>
      </w:r>
    </w:p>
    <w:p w14:paraId="1C990F86" w14:textId="77777777" w:rsidR="00E87E71" w:rsidRPr="001564CA" w:rsidRDefault="00E87E71" w:rsidP="00574448">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pacing w:val="-6"/>
          <w:sz w:val="24"/>
          <w:szCs w:val="24"/>
        </w:rPr>
        <w:t xml:space="preserve">В случае выявления нецелевого расходования денежных средств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(в том числе, но не ограничиваясь: расходование на цели, не связанные с исполнением обязательств по Договору, списания денежных средств по </w:t>
      </w:r>
      <w:r w:rsidR="000B683B" w:rsidRPr="001564CA">
        <w:rPr>
          <w:rFonts w:ascii="Times New Roman" w:eastAsia="Times New Roman" w:hAnsi="Times New Roman" w:cs="Times New Roman"/>
          <w:spacing w:val="-6"/>
          <w:sz w:val="24"/>
          <w:szCs w:val="24"/>
        </w:rPr>
        <w:t>исполнительным</w:t>
      </w:r>
      <w:r w:rsidRPr="001564CA">
        <w:rPr>
          <w:rFonts w:ascii="Times New Roman" w:eastAsia="Times New Roman" w:hAnsi="Times New Roman" w:cs="Times New Roman"/>
          <w:spacing w:val="-6"/>
          <w:sz w:val="24"/>
          <w:szCs w:val="24"/>
        </w:rPr>
        <w:t xml:space="preserve"> листам, не связанным с исполнением Договора, по инкассовым поручениям и т.д.), последний обязуется в течение 5 (Пяти) рабочих дней с момента получения соответствующего требования от Заказчика восстановить в полном объеме нецелевым образом израсходованную сумму путем внесения денежных средств на открытый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счет целевого финансирования, либо возвратить денежные средства в размере установленной суммы нецелевого использования денежных средств. В случае установления нецелевого расходования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денежных средств уполномоченным органом и (или) органом финансового контроля, Заказчиком направляется требование о возврате соответствующей суммы на лицевой счет Заказчика.</w:t>
      </w:r>
      <w:r w:rsidRPr="001564CA">
        <w:rPr>
          <w:rFonts w:ascii="Times New Roman" w:eastAsia="Times New Roman" w:hAnsi="Times New Roman" w:cs="Times New Roman"/>
          <w:sz w:val="24"/>
          <w:szCs w:val="24"/>
          <w:lang w:eastAsia="ru-RU"/>
        </w:rPr>
        <w:t xml:space="preserve"> </w:t>
      </w:r>
    </w:p>
    <w:p w14:paraId="36F53B28" w14:textId="77777777" w:rsidR="004449E7" w:rsidRPr="001564CA" w:rsidRDefault="004449E7" w:rsidP="00816023">
      <w:pPr>
        <w:pStyle w:val="aff3"/>
        <w:widowControl w:val="0"/>
        <w:tabs>
          <w:tab w:val="left" w:pos="709"/>
          <w:tab w:val="left" w:pos="851"/>
          <w:tab w:val="left" w:pos="1134"/>
        </w:tabs>
        <w:spacing w:after="0" w:line="240" w:lineRule="auto"/>
        <w:ind w:left="0" w:right="-87" w:firstLine="709"/>
        <w:contextualSpacing w:val="0"/>
        <w:jc w:val="both"/>
        <w:rPr>
          <w:rFonts w:ascii="Times New Roman" w:hAnsi="Times New Roman"/>
          <w:sz w:val="24"/>
          <w:szCs w:val="24"/>
        </w:rPr>
      </w:pPr>
    </w:p>
    <w:p w14:paraId="78EB3F33" w14:textId="77777777" w:rsidR="00AF3425" w:rsidRPr="001564CA" w:rsidRDefault="00AF22A3" w:rsidP="00574448">
      <w:pPr>
        <w:pStyle w:val="aff3"/>
        <w:widowControl w:val="0"/>
        <w:numPr>
          <w:ilvl w:val="0"/>
          <w:numId w:val="7"/>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rPr>
      </w:pPr>
      <w:bookmarkStart w:id="25" w:name="_Toc49162373"/>
      <w:bookmarkStart w:id="26" w:name="_Toc182237943"/>
      <w:r w:rsidRPr="001564CA">
        <w:rPr>
          <w:rFonts w:ascii="Times New Roman" w:eastAsia="Times New Roman" w:hAnsi="Times New Roman"/>
          <w:b/>
          <w:bCs/>
          <w:snapToGrid w:val="0"/>
          <w:spacing w:val="-6"/>
          <w:sz w:val="24"/>
          <w:szCs w:val="24"/>
        </w:rPr>
        <w:t>С</w:t>
      </w:r>
      <w:r w:rsidR="00AF3425" w:rsidRPr="001564CA">
        <w:rPr>
          <w:rFonts w:ascii="Times New Roman" w:eastAsia="Times New Roman" w:hAnsi="Times New Roman"/>
          <w:b/>
          <w:bCs/>
          <w:snapToGrid w:val="0"/>
          <w:spacing w:val="-6"/>
          <w:sz w:val="24"/>
          <w:szCs w:val="24"/>
        </w:rPr>
        <w:t xml:space="preserve">РОКИ </w:t>
      </w:r>
      <w:r w:rsidR="00AF3425" w:rsidRPr="001564CA">
        <w:rPr>
          <w:rFonts w:ascii="Times New Roman" w:eastAsia="Times New Roman" w:hAnsi="Times New Roman"/>
          <w:b/>
          <w:bCs/>
          <w:snapToGrid w:val="0"/>
          <w:spacing w:val="-6"/>
          <w:sz w:val="24"/>
          <w:szCs w:val="24"/>
          <w:lang w:eastAsia="ru-RU"/>
        </w:rPr>
        <w:t>ВЫПОЛНЕНИЯ</w:t>
      </w:r>
      <w:r w:rsidR="00AF3425" w:rsidRPr="001564CA">
        <w:rPr>
          <w:rFonts w:ascii="Times New Roman" w:eastAsia="Times New Roman" w:hAnsi="Times New Roman"/>
          <w:b/>
          <w:bCs/>
          <w:snapToGrid w:val="0"/>
          <w:spacing w:val="-6"/>
          <w:sz w:val="24"/>
          <w:szCs w:val="24"/>
        </w:rPr>
        <w:t xml:space="preserve"> РАБОТ</w:t>
      </w:r>
      <w:r w:rsidR="004C258C" w:rsidRPr="001564CA">
        <w:rPr>
          <w:rFonts w:ascii="Times New Roman" w:eastAsia="Times New Roman" w:hAnsi="Times New Roman"/>
          <w:b/>
          <w:bCs/>
          <w:snapToGrid w:val="0"/>
          <w:spacing w:val="-6"/>
          <w:sz w:val="24"/>
          <w:szCs w:val="24"/>
        </w:rPr>
        <w:t xml:space="preserve"> (ОКАЗАНИЯ УСЛУГ)</w:t>
      </w:r>
      <w:bookmarkEnd w:id="25"/>
      <w:bookmarkEnd w:id="26"/>
    </w:p>
    <w:p w14:paraId="73E48747" w14:textId="3A6D70AE" w:rsidR="005D5419" w:rsidRPr="00574448" w:rsidRDefault="00732EDF" w:rsidP="00574448">
      <w:pPr>
        <w:widowControl w:val="0"/>
        <w:tabs>
          <w:tab w:val="left" w:pos="0"/>
        </w:tabs>
        <w:spacing w:after="0" w:line="240" w:lineRule="auto"/>
        <w:ind w:right="-1" w:firstLine="709"/>
        <w:jc w:val="both"/>
        <w:rPr>
          <w:rFonts w:ascii="Times New Roman" w:hAnsi="Times New Roman"/>
          <w:spacing w:val="-6"/>
          <w:sz w:val="24"/>
          <w:lang w:val="x-none"/>
        </w:rPr>
      </w:pPr>
      <w:r>
        <w:rPr>
          <w:rFonts w:ascii="Times New Roman" w:hAnsi="Times New Roman"/>
          <w:spacing w:val="-6"/>
          <w:sz w:val="24"/>
        </w:rPr>
        <w:t xml:space="preserve">4.1. </w:t>
      </w:r>
      <w:r w:rsidR="005D5419" w:rsidRPr="00574448">
        <w:rPr>
          <w:rFonts w:ascii="Times New Roman" w:hAnsi="Times New Roman"/>
          <w:spacing w:val="-6"/>
          <w:sz w:val="24"/>
          <w:lang w:val="x-none"/>
        </w:rPr>
        <w:t xml:space="preserve">Дата начала проектно-изыскательских работ - дата подписания </w:t>
      </w:r>
      <w:r w:rsidR="0087768D" w:rsidRPr="006F5BD7">
        <w:rPr>
          <w:rFonts w:ascii="Times New Roman" w:eastAsia="Times New Roman" w:hAnsi="Times New Roman"/>
          <w:spacing w:val="-6"/>
          <w:sz w:val="24"/>
          <w:szCs w:val="24"/>
          <w:lang w:eastAsia="ru-RU"/>
        </w:rPr>
        <w:t xml:space="preserve">настоящего </w:t>
      </w:r>
      <w:r w:rsidR="005D5419" w:rsidRPr="00574448">
        <w:rPr>
          <w:rFonts w:ascii="Times New Roman" w:hAnsi="Times New Roman"/>
          <w:spacing w:val="-6"/>
          <w:sz w:val="24"/>
          <w:lang w:val="x-none"/>
        </w:rPr>
        <w:t xml:space="preserve">Договора. Дата завершения комплекса проектно-изыскательских работ </w:t>
      </w:r>
      <w:r w:rsidR="005D5419" w:rsidRPr="001564CA">
        <w:rPr>
          <w:rFonts w:ascii="Times New Roman" w:eastAsia="Times New Roman" w:hAnsi="Times New Roman"/>
          <w:spacing w:val="-6"/>
          <w:sz w:val="24"/>
          <w:szCs w:val="24"/>
          <w:lang w:val="x-none" w:eastAsia="x-none"/>
        </w:rPr>
        <w:t xml:space="preserve">– </w:t>
      </w:r>
      <w:r w:rsidR="006D663C">
        <w:rPr>
          <w:rFonts w:ascii="Times New Roman" w:eastAsia="Times New Roman" w:hAnsi="Times New Roman"/>
          <w:spacing w:val="-6"/>
          <w:sz w:val="24"/>
          <w:szCs w:val="24"/>
          <w:lang w:eastAsia="x-none"/>
        </w:rPr>
        <w:t xml:space="preserve">не позднее </w:t>
      </w:r>
      <w:r w:rsidR="00AD7D95">
        <w:rPr>
          <w:rFonts w:ascii="Times New Roman" w:eastAsia="Times New Roman" w:hAnsi="Times New Roman"/>
          <w:spacing w:val="-6"/>
          <w:sz w:val="24"/>
          <w:szCs w:val="24"/>
          <w:lang w:eastAsia="x-none"/>
        </w:rPr>
        <w:t>427</w:t>
      </w:r>
      <w:r w:rsidR="006D663C">
        <w:rPr>
          <w:rFonts w:ascii="Times New Roman" w:eastAsia="Times New Roman" w:hAnsi="Times New Roman"/>
          <w:spacing w:val="-6"/>
          <w:sz w:val="24"/>
          <w:szCs w:val="24"/>
          <w:lang w:eastAsia="x-none"/>
        </w:rPr>
        <w:t xml:space="preserve"> календарных дней с даты </w:t>
      </w:r>
      <w:r w:rsidR="005B6ABD">
        <w:rPr>
          <w:rFonts w:ascii="Times New Roman" w:eastAsia="Times New Roman" w:hAnsi="Times New Roman"/>
          <w:spacing w:val="-6"/>
          <w:sz w:val="24"/>
          <w:szCs w:val="24"/>
          <w:lang w:eastAsia="x-none"/>
        </w:rPr>
        <w:t>заключения</w:t>
      </w:r>
      <w:r w:rsidR="005B6ABD" w:rsidRPr="005B6ABD">
        <w:rPr>
          <w:rFonts w:ascii="Times New Roman" w:hAnsi="Times New Roman"/>
          <w:spacing w:val="-6"/>
          <w:sz w:val="24"/>
          <w:lang w:val="x-none"/>
        </w:rPr>
        <w:t xml:space="preserve"> </w:t>
      </w:r>
      <w:r w:rsidR="005B6ABD" w:rsidRPr="00574448">
        <w:rPr>
          <w:rFonts w:ascii="Times New Roman" w:hAnsi="Times New Roman"/>
          <w:spacing w:val="-6"/>
          <w:sz w:val="24"/>
          <w:lang w:val="x-none"/>
        </w:rPr>
        <w:t>Договора</w:t>
      </w:r>
      <w:r w:rsidR="005D5419" w:rsidRPr="00574448">
        <w:rPr>
          <w:rFonts w:ascii="Times New Roman" w:hAnsi="Times New Roman"/>
          <w:spacing w:val="-6"/>
          <w:sz w:val="24"/>
          <w:lang w:val="x-none"/>
        </w:rPr>
        <w:t>.</w:t>
      </w:r>
    </w:p>
    <w:p w14:paraId="2126A375" w14:textId="77777777" w:rsidR="005D5419" w:rsidRPr="001564CA" w:rsidRDefault="00732EDF"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4.2. </w:t>
      </w:r>
      <w:r w:rsidR="005D5419" w:rsidRPr="001564CA">
        <w:rPr>
          <w:rFonts w:ascii="Times New Roman" w:eastAsia="Times New Roman" w:hAnsi="Times New Roman"/>
          <w:spacing w:val="-6"/>
          <w:sz w:val="24"/>
          <w:szCs w:val="24"/>
          <w:lang w:eastAsia="ru-RU"/>
        </w:rPr>
        <w:t>Срок выполнения проектно-изыскательских работ (оказания соответствующих услуг) включает в себя (но не ограничиваясь) комплекс работ по сбору исходной документации, подготовке Задания на проектирование, проведению изыскательских работ (включая обследование конструкций зданий и сооружений, наружных инженерных сетей, разработку ПИМ в соответствии с ЗНЦ, разработку проектной и рабочей документации, ЦИМ и СЦИМ, согласование проектной и рабочей документации, ЦИМ, СЦИМ, получение Консультационных услуг, сопровождение и получение положительного экспертного заключения Мосгосэкспертизы (в том числе подтверждение достоверности сметной стоимости объекта капитального строительства).</w:t>
      </w:r>
    </w:p>
    <w:p w14:paraId="6259924C" w14:textId="77777777" w:rsidR="005D5419" w:rsidRPr="001564CA" w:rsidRDefault="005D5419" w:rsidP="00574448">
      <w:pPr>
        <w:widowControl w:val="0"/>
        <w:tabs>
          <w:tab w:val="left" w:pos="0"/>
        </w:tabs>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Заключение КУ должно быть получено Генпроектировщиком до даты подачи документов на экспертизу проектно-сметной документации (согласно срокам, указанным в КСГ).</w:t>
      </w:r>
    </w:p>
    <w:p w14:paraId="214E62CD" w14:textId="77777777" w:rsidR="005D5419" w:rsidRPr="001564CA" w:rsidRDefault="005D5419"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Промежуточные сроки, согласованы Сторонами в Календарно-сетевом графике (Приложении № 1 к Договору), который имеет приоритетную силу действия по отношению к другим Приложениям и графикам по Договору.</w:t>
      </w:r>
    </w:p>
    <w:p w14:paraId="5731093F" w14:textId="77777777" w:rsidR="005D5419" w:rsidRPr="001564CA" w:rsidRDefault="005D5419"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bookmarkStart w:id="27" w:name="_Hlk178693244"/>
      <w:r w:rsidRPr="001564CA">
        <w:rPr>
          <w:rFonts w:ascii="Times New Roman" w:eastAsia="Times New Roman" w:hAnsi="Times New Roman"/>
          <w:spacing w:val="-6"/>
          <w:sz w:val="24"/>
          <w:szCs w:val="24"/>
          <w:lang w:eastAsia="ru-RU"/>
        </w:rPr>
        <w:t>Рабочая документация разрабатывается на основании проектной документации.</w:t>
      </w:r>
      <w:bookmarkEnd w:id="27"/>
      <w:r w:rsidRPr="001564CA">
        <w:rPr>
          <w:rFonts w:ascii="Times New Roman" w:eastAsia="Times New Roman" w:hAnsi="Times New Roman"/>
          <w:spacing w:val="-6"/>
          <w:sz w:val="24"/>
          <w:szCs w:val="24"/>
          <w:lang w:eastAsia="ru-RU"/>
        </w:rPr>
        <w:t xml:space="preserve"> </w:t>
      </w:r>
    </w:p>
    <w:p w14:paraId="0F3C8743" w14:textId="77777777" w:rsidR="00732EDF" w:rsidRDefault="00732EDF" w:rsidP="00732EDF">
      <w:pPr>
        <w:widowControl w:val="0"/>
        <w:tabs>
          <w:tab w:val="left" w:pos="0"/>
          <w:tab w:val="left" w:pos="1418"/>
        </w:tabs>
        <w:spacing w:after="0" w:line="240" w:lineRule="auto"/>
        <w:ind w:right="-1" w:firstLine="709"/>
        <w:jc w:val="both"/>
        <w:rPr>
          <w:rFonts w:ascii="Times New Roman" w:hAnsi="Times New Roman"/>
          <w:spacing w:val="-6"/>
          <w:sz w:val="24"/>
          <w:szCs w:val="24"/>
        </w:rPr>
      </w:pPr>
      <w:r>
        <w:rPr>
          <w:rFonts w:ascii="Times New Roman" w:hAnsi="Times New Roman"/>
          <w:spacing w:val="-6"/>
          <w:sz w:val="24"/>
          <w:szCs w:val="24"/>
        </w:rPr>
        <w:t xml:space="preserve">4.3. </w:t>
      </w:r>
      <w:r w:rsidR="00444147" w:rsidRPr="00732EDF">
        <w:rPr>
          <w:rFonts w:ascii="Times New Roman" w:hAnsi="Times New Roman"/>
          <w:spacing w:val="-6"/>
          <w:sz w:val="24"/>
          <w:szCs w:val="24"/>
        </w:rPr>
        <w:t>Генпроектировщик</w:t>
      </w:r>
      <w:r w:rsidR="002458CD" w:rsidRPr="00732EDF">
        <w:rPr>
          <w:rFonts w:ascii="Times New Roman" w:hAnsi="Times New Roman"/>
          <w:spacing w:val="-6"/>
          <w:sz w:val="24"/>
          <w:szCs w:val="24"/>
        </w:rPr>
        <w:t>, в течение 30 (Тридцати) календарных дней с даты подписания Договора</w:t>
      </w:r>
      <w:r w:rsidR="009131F2" w:rsidRPr="00732EDF">
        <w:rPr>
          <w:rFonts w:ascii="Times New Roman" w:hAnsi="Times New Roman"/>
          <w:spacing w:val="-6"/>
          <w:sz w:val="24"/>
          <w:szCs w:val="24"/>
        </w:rPr>
        <w:t xml:space="preserve">, при </w:t>
      </w:r>
      <w:r w:rsidR="00845C7E" w:rsidRPr="00732EDF">
        <w:rPr>
          <w:rFonts w:ascii="Times New Roman" w:hAnsi="Times New Roman"/>
          <w:spacing w:val="-6"/>
          <w:sz w:val="24"/>
          <w:szCs w:val="24"/>
        </w:rPr>
        <w:t>необходимости, осуществляет</w:t>
      </w:r>
      <w:r w:rsidR="002458CD" w:rsidRPr="00732EDF">
        <w:rPr>
          <w:rFonts w:ascii="Times New Roman" w:hAnsi="Times New Roman"/>
          <w:spacing w:val="-6"/>
          <w:sz w:val="24"/>
          <w:szCs w:val="24"/>
        </w:rPr>
        <w:t xml:space="preserve"> детализацию Календарно-сетевого графика и предоставляет Заказчику на согласование и последующее утверждение (с заключением дополнительного соглашения). Детализация должна осуществляться в пределах сроков, установленных Календарно-сетевым графиком при заключении Договора.</w:t>
      </w:r>
    </w:p>
    <w:p w14:paraId="201DD2DC" w14:textId="77777777" w:rsidR="0015140C" w:rsidRPr="00732EDF" w:rsidRDefault="00732EDF" w:rsidP="00732EDF">
      <w:pPr>
        <w:widowControl w:val="0"/>
        <w:tabs>
          <w:tab w:val="left" w:pos="0"/>
          <w:tab w:val="left" w:pos="1418"/>
        </w:tabs>
        <w:spacing w:after="0" w:line="240" w:lineRule="auto"/>
        <w:ind w:right="-1" w:firstLine="709"/>
        <w:jc w:val="both"/>
        <w:rPr>
          <w:rFonts w:ascii="Times New Roman" w:hAnsi="Times New Roman"/>
          <w:spacing w:val="-6"/>
          <w:sz w:val="24"/>
          <w:szCs w:val="24"/>
        </w:rPr>
      </w:pPr>
      <w:r>
        <w:rPr>
          <w:rFonts w:ascii="Times New Roman" w:hAnsi="Times New Roman"/>
          <w:spacing w:val="-6"/>
          <w:sz w:val="24"/>
          <w:szCs w:val="24"/>
        </w:rPr>
        <w:t xml:space="preserve">4.4. </w:t>
      </w:r>
      <w:r w:rsidR="001155F8" w:rsidRPr="00732EDF">
        <w:rPr>
          <w:rFonts w:ascii="Times New Roman" w:hAnsi="Times New Roman"/>
          <w:spacing w:val="-6"/>
          <w:sz w:val="24"/>
          <w:szCs w:val="24"/>
        </w:rPr>
        <w:t xml:space="preserve">Промежуточные сроки выполнения этапов Работ (оказания Услуг) согласованы Сторонами в Календарно-сетевом графике (Приложении № 1 к Договору), </w:t>
      </w:r>
      <w:bookmarkStart w:id="28" w:name="_Hlk119321854"/>
      <w:r w:rsidR="001155F8" w:rsidRPr="00732EDF">
        <w:rPr>
          <w:rFonts w:ascii="Times New Roman" w:hAnsi="Times New Roman"/>
          <w:spacing w:val="-6"/>
          <w:sz w:val="24"/>
          <w:szCs w:val="24"/>
        </w:rPr>
        <w:t>который имеет приоритетную силу действия по отношению к другим Приложениям и графикам по Договору</w:t>
      </w:r>
      <w:bookmarkEnd w:id="28"/>
      <w:r w:rsidR="001155F8" w:rsidRPr="00732EDF">
        <w:rPr>
          <w:rFonts w:ascii="Times New Roman" w:hAnsi="Times New Roman"/>
          <w:spacing w:val="-6"/>
          <w:sz w:val="24"/>
          <w:szCs w:val="24"/>
        </w:rPr>
        <w:t xml:space="preserve">. </w:t>
      </w:r>
      <w:bookmarkStart w:id="29" w:name="_Hlk119321864"/>
      <w:r w:rsidR="001155F8" w:rsidRPr="00732EDF">
        <w:rPr>
          <w:rFonts w:ascii="Times New Roman" w:hAnsi="Times New Roman"/>
          <w:spacing w:val="-6"/>
          <w:sz w:val="24"/>
          <w:szCs w:val="24"/>
        </w:rPr>
        <w:t>Сторонами согласован следующий порядок изменения Календарно-сетевого графика</w:t>
      </w:r>
      <w:r w:rsidR="009D0F1F" w:rsidRPr="00732EDF">
        <w:rPr>
          <w:rFonts w:ascii="Times New Roman" w:hAnsi="Times New Roman"/>
          <w:sz w:val="24"/>
          <w:szCs w:val="24"/>
        </w:rPr>
        <w:t>:</w:t>
      </w:r>
      <w:bookmarkEnd w:id="29"/>
    </w:p>
    <w:p w14:paraId="332EFA45" w14:textId="77777777" w:rsidR="0015140C" w:rsidRPr="00F024B3" w:rsidRDefault="00F024B3" w:rsidP="00F024B3">
      <w:pPr>
        <w:widowControl w:val="0"/>
        <w:tabs>
          <w:tab w:val="left" w:pos="0"/>
          <w:tab w:val="left" w:pos="1134"/>
        </w:tabs>
        <w:spacing w:after="0" w:line="240" w:lineRule="auto"/>
        <w:ind w:right="-1" w:firstLine="709"/>
        <w:jc w:val="both"/>
        <w:rPr>
          <w:rFonts w:ascii="Times New Roman" w:hAnsi="Times New Roman"/>
          <w:spacing w:val="-6"/>
          <w:sz w:val="24"/>
          <w:szCs w:val="24"/>
        </w:rPr>
      </w:pPr>
      <w:bookmarkStart w:id="30" w:name="_Hlk119321884"/>
      <w:r>
        <w:rPr>
          <w:rFonts w:ascii="Times New Roman" w:hAnsi="Times New Roman"/>
          <w:spacing w:val="-6"/>
          <w:sz w:val="24"/>
          <w:szCs w:val="24"/>
        </w:rPr>
        <w:t xml:space="preserve">4.4.1. </w:t>
      </w:r>
      <w:r w:rsidR="001155F8" w:rsidRPr="00F024B3">
        <w:rPr>
          <w:rFonts w:ascii="Times New Roman" w:hAnsi="Times New Roman"/>
          <w:spacing w:val="-6"/>
          <w:sz w:val="24"/>
          <w:szCs w:val="24"/>
        </w:rPr>
        <w:t xml:space="preserve">В случае, если требуется внесение изменений в </w:t>
      </w:r>
      <w:r w:rsidR="001155F8" w:rsidRPr="00F024B3">
        <w:rPr>
          <w:rFonts w:ascii="Times New Roman" w:hAnsi="Times New Roman"/>
          <w:sz w:val="24"/>
          <w:szCs w:val="24"/>
        </w:rPr>
        <w:t>Календарно-сетев</w:t>
      </w:r>
      <w:r w:rsidR="001155F8" w:rsidRPr="00F024B3">
        <w:rPr>
          <w:rFonts w:ascii="Times New Roman" w:hAnsi="Times New Roman"/>
          <w:spacing w:val="-6"/>
          <w:sz w:val="24"/>
          <w:szCs w:val="24"/>
        </w:rPr>
        <w:t xml:space="preserve">ой график, </w:t>
      </w:r>
      <w:r w:rsidR="00444147" w:rsidRPr="00F024B3">
        <w:rPr>
          <w:rFonts w:ascii="Times New Roman" w:eastAsia="Times New Roman" w:hAnsi="Times New Roman"/>
          <w:spacing w:val="-6"/>
          <w:sz w:val="24"/>
          <w:szCs w:val="24"/>
          <w:lang w:eastAsia="ru-RU"/>
        </w:rPr>
        <w:t>Генпроектировщик</w:t>
      </w:r>
      <w:r w:rsidR="001155F8" w:rsidRPr="00F024B3">
        <w:rPr>
          <w:rFonts w:ascii="Times New Roman" w:eastAsia="Times New Roman" w:hAnsi="Times New Roman"/>
          <w:spacing w:val="-6"/>
          <w:sz w:val="24"/>
          <w:szCs w:val="24"/>
          <w:lang w:eastAsia="ru-RU"/>
        </w:rPr>
        <w:t xml:space="preserve"> не позднее чем за 30 (Тридцать) календарных дней </w:t>
      </w:r>
      <w:r w:rsidR="001155F8" w:rsidRPr="00F024B3">
        <w:rPr>
          <w:rFonts w:ascii="Times New Roman" w:hAnsi="Times New Roman"/>
          <w:spacing w:val="-6"/>
          <w:sz w:val="24"/>
          <w:szCs w:val="24"/>
        </w:rPr>
        <w:t>до истечения срока выполнения этапа, предлагаемого к продлению</w:t>
      </w:r>
      <w:r w:rsidR="001155F8" w:rsidRPr="00F024B3">
        <w:rPr>
          <w:rFonts w:ascii="Times New Roman" w:eastAsia="Times New Roman" w:hAnsi="Times New Roman"/>
          <w:spacing w:val="-6"/>
          <w:sz w:val="24"/>
          <w:szCs w:val="24"/>
          <w:lang w:eastAsia="ru-RU"/>
        </w:rPr>
        <w:t xml:space="preserve"> разрабатывает проект нового Календарно-сетевого графика  на весь период выполнения Работ (Услуг) с предоставлением обоснования необходимости внесения изменений и указанием обстоятельств</w:t>
      </w:r>
      <w:r w:rsidR="001861F7" w:rsidRPr="00F024B3">
        <w:rPr>
          <w:rFonts w:ascii="Times New Roman" w:eastAsia="Times New Roman" w:hAnsi="Times New Roman"/>
          <w:spacing w:val="-6"/>
          <w:sz w:val="24"/>
          <w:szCs w:val="24"/>
          <w:lang w:eastAsia="ru-RU"/>
        </w:rPr>
        <w:t>,</w:t>
      </w:r>
      <w:r w:rsidR="001155F8" w:rsidRPr="00F024B3">
        <w:rPr>
          <w:rFonts w:ascii="Times New Roman" w:eastAsia="Times New Roman" w:hAnsi="Times New Roman"/>
          <w:spacing w:val="-6"/>
          <w:sz w:val="24"/>
          <w:szCs w:val="24"/>
          <w:lang w:eastAsia="ru-RU"/>
        </w:rPr>
        <w:t xml:space="preserve"> послуживших изменению сроков</w:t>
      </w:r>
      <w:r w:rsidR="001861F7" w:rsidRPr="00F024B3">
        <w:rPr>
          <w:rFonts w:ascii="Times New Roman" w:eastAsia="Times New Roman" w:hAnsi="Times New Roman"/>
          <w:spacing w:val="-6"/>
          <w:sz w:val="24"/>
          <w:szCs w:val="24"/>
          <w:lang w:eastAsia="ru-RU"/>
        </w:rPr>
        <w:t>,</w:t>
      </w:r>
      <w:r w:rsidR="001155F8" w:rsidRPr="00F024B3">
        <w:rPr>
          <w:rFonts w:ascii="Times New Roman" w:eastAsia="Times New Roman" w:hAnsi="Times New Roman"/>
          <w:spacing w:val="-6"/>
          <w:sz w:val="24"/>
          <w:szCs w:val="24"/>
          <w:lang w:eastAsia="ru-RU"/>
        </w:rPr>
        <w:t xml:space="preserve"> и направляет их для утверждения Заказчику</w:t>
      </w:r>
      <w:r w:rsidR="0015140C" w:rsidRPr="00F024B3">
        <w:rPr>
          <w:rFonts w:ascii="Times New Roman" w:eastAsia="Times New Roman" w:hAnsi="Times New Roman"/>
          <w:spacing w:val="-6"/>
          <w:sz w:val="24"/>
          <w:szCs w:val="24"/>
          <w:lang w:eastAsia="ru-RU"/>
        </w:rPr>
        <w:t>.</w:t>
      </w:r>
      <w:r w:rsidR="00E45ACC" w:rsidRPr="00F024B3">
        <w:rPr>
          <w:rFonts w:ascii="Times New Roman" w:eastAsia="Times New Roman" w:hAnsi="Times New Roman"/>
          <w:spacing w:val="-6"/>
          <w:sz w:val="24"/>
          <w:szCs w:val="24"/>
          <w:lang w:eastAsia="ru-RU"/>
        </w:rPr>
        <w:t xml:space="preserve"> </w:t>
      </w:r>
    </w:p>
    <w:p w14:paraId="2C43F352" w14:textId="77777777" w:rsidR="009D0F1F" w:rsidRPr="00F024B3" w:rsidRDefault="001155F8" w:rsidP="00F024B3">
      <w:pPr>
        <w:pStyle w:val="aff3"/>
        <w:widowControl w:val="0"/>
        <w:numPr>
          <w:ilvl w:val="2"/>
          <w:numId w:val="34"/>
        </w:numPr>
        <w:tabs>
          <w:tab w:val="left" w:pos="0"/>
          <w:tab w:val="left" w:pos="1418"/>
        </w:tabs>
        <w:spacing w:after="0" w:line="240" w:lineRule="auto"/>
        <w:ind w:left="0" w:right="-1" w:firstLine="709"/>
        <w:jc w:val="both"/>
        <w:rPr>
          <w:rFonts w:ascii="Times New Roman" w:hAnsi="Times New Roman"/>
          <w:spacing w:val="-6"/>
          <w:sz w:val="24"/>
          <w:szCs w:val="24"/>
        </w:rPr>
      </w:pPr>
      <w:r w:rsidRPr="00F024B3">
        <w:rPr>
          <w:rFonts w:ascii="Times New Roman" w:eastAsia="Times New Roman" w:hAnsi="Times New Roman"/>
          <w:spacing w:val="-6"/>
          <w:sz w:val="24"/>
          <w:szCs w:val="24"/>
          <w:lang w:eastAsia="ru-RU"/>
        </w:rPr>
        <w:t xml:space="preserve">Заказчик рассматривает полученный от </w:t>
      </w:r>
      <w:r w:rsidR="00444147" w:rsidRPr="00F024B3">
        <w:rPr>
          <w:rFonts w:ascii="Times New Roman" w:eastAsia="Times New Roman" w:hAnsi="Times New Roman"/>
          <w:spacing w:val="-6"/>
          <w:sz w:val="24"/>
          <w:szCs w:val="24"/>
          <w:lang w:eastAsia="ru-RU"/>
        </w:rPr>
        <w:t>Генпроектировщика</w:t>
      </w:r>
      <w:r w:rsidRPr="00F024B3">
        <w:rPr>
          <w:rFonts w:ascii="Times New Roman" w:eastAsia="Times New Roman" w:hAnsi="Times New Roman"/>
          <w:spacing w:val="-6"/>
          <w:sz w:val="24"/>
          <w:szCs w:val="24"/>
          <w:lang w:eastAsia="ru-RU"/>
        </w:rPr>
        <w:t xml:space="preserve"> Календарно-сетевой график</w:t>
      </w:r>
      <w:r w:rsidRPr="00F024B3" w:rsidDel="00D27934">
        <w:rPr>
          <w:rFonts w:ascii="Times New Roman" w:eastAsia="Times New Roman" w:hAnsi="Times New Roman"/>
          <w:spacing w:val="-6"/>
          <w:sz w:val="24"/>
          <w:szCs w:val="24"/>
          <w:lang w:eastAsia="ru-RU"/>
        </w:rPr>
        <w:t xml:space="preserve"> </w:t>
      </w:r>
      <w:r w:rsidRPr="00F024B3">
        <w:rPr>
          <w:rFonts w:ascii="Times New Roman" w:eastAsia="Times New Roman" w:hAnsi="Times New Roman"/>
          <w:spacing w:val="-6"/>
          <w:sz w:val="24"/>
          <w:szCs w:val="24"/>
          <w:lang w:eastAsia="ru-RU"/>
        </w:rPr>
        <w:t xml:space="preserve">в течение 10 (Десяти) рабочих дней с даты его получения. По итогам рассмотрения Заказчик либо утверждает Календарно-сетевой график путем оформления дополнительного соглашения, либо направляет </w:t>
      </w:r>
      <w:r w:rsidR="00565FDC" w:rsidRPr="00F024B3">
        <w:rPr>
          <w:rFonts w:ascii="Times New Roman" w:eastAsia="Times New Roman" w:hAnsi="Times New Roman"/>
          <w:spacing w:val="-6"/>
          <w:sz w:val="24"/>
          <w:szCs w:val="24"/>
          <w:lang w:eastAsia="ru-RU"/>
        </w:rPr>
        <w:t>Генпроектировщику</w:t>
      </w:r>
      <w:r w:rsidRPr="00F024B3">
        <w:rPr>
          <w:rFonts w:ascii="Times New Roman" w:eastAsia="Times New Roman" w:hAnsi="Times New Roman"/>
          <w:spacing w:val="-6"/>
          <w:sz w:val="24"/>
          <w:szCs w:val="24"/>
          <w:lang w:eastAsia="ru-RU"/>
        </w:rPr>
        <w:t xml:space="preserve"> мотивированный отказ с перечнем замечаний</w:t>
      </w:r>
      <w:r w:rsidR="009D0F1F" w:rsidRPr="00F024B3">
        <w:rPr>
          <w:rFonts w:ascii="Times New Roman" w:hAnsi="Times New Roman"/>
          <w:spacing w:val="-6"/>
          <w:sz w:val="24"/>
          <w:szCs w:val="24"/>
        </w:rPr>
        <w:t>.</w:t>
      </w:r>
    </w:p>
    <w:p w14:paraId="45DA6ADA" w14:textId="77777777" w:rsidR="0015140C" w:rsidRPr="001564CA" w:rsidRDefault="00444147"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hAnsi="Times New Roman"/>
          <w:spacing w:val="-6"/>
          <w:sz w:val="24"/>
          <w:szCs w:val="24"/>
        </w:rPr>
      </w:pPr>
      <w:r w:rsidRPr="001564CA">
        <w:rPr>
          <w:rFonts w:ascii="Times New Roman" w:hAnsi="Times New Roman"/>
          <w:spacing w:val="-6"/>
          <w:sz w:val="24"/>
          <w:szCs w:val="24"/>
        </w:rPr>
        <w:t>Генпроектировщик</w:t>
      </w:r>
      <w:r w:rsidR="001155F8" w:rsidRPr="001564CA">
        <w:rPr>
          <w:rFonts w:ascii="Times New Roman" w:hAnsi="Times New Roman"/>
          <w:spacing w:val="-6"/>
          <w:sz w:val="24"/>
          <w:szCs w:val="24"/>
        </w:rPr>
        <w:t xml:space="preserve"> не позднее 5 (Пяти) рабочих дней с момента получения мотивированного отказа Заказчика вносит соответствующие изменения в </w:t>
      </w:r>
      <w:r w:rsidR="001155F8" w:rsidRPr="001564CA">
        <w:rPr>
          <w:rFonts w:ascii="Times New Roman" w:eastAsia="Times New Roman" w:hAnsi="Times New Roman"/>
          <w:spacing w:val="-6"/>
          <w:sz w:val="24"/>
          <w:szCs w:val="24"/>
          <w:lang w:eastAsia="ru-RU"/>
        </w:rPr>
        <w:t xml:space="preserve">Календарно-сетевой график и направляет Заказчику. Повторная процедура утверждения </w:t>
      </w:r>
      <w:r w:rsidR="00B06534" w:rsidRPr="001564CA">
        <w:rPr>
          <w:rFonts w:ascii="Times New Roman" w:eastAsia="Times New Roman" w:hAnsi="Times New Roman"/>
          <w:spacing w:val="-6"/>
          <w:sz w:val="24"/>
          <w:szCs w:val="24"/>
          <w:lang w:eastAsia="ru-RU"/>
        </w:rPr>
        <w:t>указанного г</w:t>
      </w:r>
      <w:r w:rsidR="001155F8" w:rsidRPr="001564CA">
        <w:rPr>
          <w:rFonts w:ascii="Times New Roman" w:eastAsia="Times New Roman" w:hAnsi="Times New Roman"/>
          <w:spacing w:val="-6"/>
          <w:sz w:val="24"/>
          <w:szCs w:val="24"/>
          <w:lang w:eastAsia="ru-RU"/>
        </w:rPr>
        <w:t xml:space="preserve">рафика проводится в порядке, установленном </w:t>
      </w:r>
      <w:r w:rsidR="005D5419" w:rsidRPr="001564CA">
        <w:rPr>
          <w:rFonts w:ascii="Times New Roman" w:eastAsia="Times New Roman" w:hAnsi="Times New Roman"/>
          <w:spacing w:val="-6"/>
          <w:sz w:val="24"/>
          <w:szCs w:val="24"/>
          <w:lang w:eastAsia="ru-RU"/>
        </w:rPr>
        <w:t>подп</w:t>
      </w:r>
      <w:r w:rsidR="001155F8" w:rsidRPr="001564CA">
        <w:rPr>
          <w:rFonts w:ascii="Times New Roman" w:eastAsia="Times New Roman" w:hAnsi="Times New Roman"/>
          <w:spacing w:val="-6"/>
          <w:sz w:val="24"/>
          <w:szCs w:val="24"/>
          <w:lang w:eastAsia="ru-RU"/>
        </w:rPr>
        <w:t>унктами 4.</w:t>
      </w:r>
      <w:r w:rsidR="00732EDF">
        <w:rPr>
          <w:rFonts w:ascii="Times New Roman" w:eastAsia="Times New Roman" w:hAnsi="Times New Roman"/>
          <w:spacing w:val="-6"/>
          <w:sz w:val="24"/>
          <w:szCs w:val="24"/>
          <w:lang w:eastAsia="ru-RU"/>
        </w:rPr>
        <w:t>4</w:t>
      </w:r>
      <w:r w:rsidR="001155F8" w:rsidRPr="001564CA">
        <w:rPr>
          <w:rFonts w:ascii="Times New Roman" w:eastAsia="Times New Roman" w:hAnsi="Times New Roman"/>
          <w:spacing w:val="-6"/>
          <w:sz w:val="24"/>
          <w:szCs w:val="24"/>
          <w:lang w:eastAsia="ru-RU"/>
        </w:rPr>
        <w:t>.1 и 4.</w:t>
      </w:r>
      <w:r w:rsidR="00732EDF">
        <w:rPr>
          <w:rFonts w:ascii="Times New Roman" w:eastAsia="Times New Roman" w:hAnsi="Times New Roman"/>
          <w:spacing w:val="-6"/>
          <w:sz w:val="24"/>
          <w:szCs w:val="24"/>
          <w:lang w:eastAsia="ru-RU"/>
        </w:rPr>
        <w:t>4</w:t>
      </w:r>
      <w:r w:rsidR="001155F8" w:rsidRPr="001564CA">
        <w:rPr>
          <w:rFonts w:ascii="Times New Roman" w:eastAsia="Times New Roman" w:hAnsi="Times New Roman"/>
          <w:spacing w:val="-6"/>
          <w:sz w:val="24"/>
          <w:szCs w:val="24"/>
          <w:lang w:eastAsia="ru-RU"/>
        </w:rPr>
        <w:t>.</w:t>
      </w:r>
      <w:r w:rsidR="002266D0">
        <w:rPr>
          <w:rFonts w:ascii="Times New Roman" w:eastAsia="Times New Roman" w:hAnsi="Times New Roman"/>
          <w:spacing w:val="-6"/>
          <w:sz w:val="24"/>
          <w:szCs w:val="24"/>
          <w:lang w:eastAsia="ru-RU"/>
        </w:rPr>
        <w:t>2</w:t>
      </w:r>
      <w:r w:rsidR="001155F8" w:rsidRPr="001564CA">
        <w:rPr>
          <w:rFonts w:ascii="Times New Roman" w:eastAsia="Times New Roman" w:hAnsi="Times New Roman"/>
          <w:spacing w:val="-6"/>
          <w:sz w:val="24"/>
          <w:szCs w:val="24"/>
          <w:lang w:eastAsia="ru-RU"/>
        </w:rPr>
        <w:t xml:space="preserve"> Договора</w:t>
      </w:r>
      <w:r w:rsidR="0015140C" w:rsidRPr="001564CA">
        <w:rPr>
          <w:rFonts w:ascii="Times New Roman" w:eastAsia="Times New Roman" w:hAnsi="Times New Roman"/>
          <w:spacing w:val="-6"/>
          <w:sz w:val="24"/>
          <w:szCs w:val="24"/>
          <w:lang w:eastAsia="ru-RU"/>
        </w:rPr>
        <w:t>.</w:t>
      </w:r>
      <w:r w:rsidR="00353E4F" w:rsidRPr="001564CA">
        <w:rPr>
          <w:rFonts w:ascii="Times New Roman" w:eastAsia="Times New Roman" w:hAnsi="Times New Roman"/>
          <w:spacing w:val="-6"/>
          <w:sz w:val="24"/>
          <w:szCs w:val="24"/>
          <w:lang w:eastAsia="ru-RU"/>
        </w:rPr>
        <w:t xml:space="preserve"> </w:t>
      </w:r>
    </w:p>
    <w:p w14:paraId="674213C5" w14:textId="77777777" w:rsidR="0015140C" w:rsidRPr="001564CA" w:rsidRDefault="001155F8"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hAnsi="Times New Roman"/>
          <w:spacing w:val="-6"/>
          <w:sz w:val="24"/>
          <w:szCs w:val="24"/>
        </w:rPr>
      </w:pPr>
      <w:bookmarkStart w:id="31" w:name="_Hlk27579160"/>
      <w:r w:rsidRPr="001564CA">
        <w:rPr>
          <w:rFonts w:ascii="Times New Roman" w:eastAsia="Times New Roman" w:hAnsi="Times New Roman"/>
          <w:spacing w:val="-6"/>
          <w:sz w:val="24"/>
          <w:szCs w:val="24"/>
          <w:lang w:eastAsia="ru-RU"/>
        </w:rPr>
        <w:t xml:space="preserve">С момента утверждения Заказчиком измененного Календарно-сетевого графика такой </w:t>
      </w:r>
      <w:r w:rsidR="00B06534" w:rsidRPr="001564CA">
        <w:rPr>
          <w:rFonts w:ascii="Times New Roman" w:eastAsia="Times New Roman" w:hAnsi="Times New Roman"/>
          <w:spacing w:val="-6"/>
          <w:sz w:val="24"/>
          <w:szCs w:val="24"/>
          <w:lang w:eastAsia="ru-RU"/>
        </w:rPr>
        <w:t>г</w:t>
      </w:r>
      <w:r w:rsidRPr="001564CA">
        <w:rPr>
          <w:rFonts w:ascii="Times New Roman" w:eastAsia="Times New Roman" w:hAnsi="Times New Roman"/>
          <w:spacing w:val="-6"/>
          <w:sz w:val="24"/>
          <w:szCs w:val="24"/>
          <w:lang w:eastAsia="ru-RU"/>
        </w:rPr>
        <w:t>рафик становится неотъемлемой частью Договора и обязателен для исполнения. Изменения в ранее утвержденный график внос</w:t>
      </w:r>
      <w:r w:rsidR="003748FC">
        <w:rPr>
          <w:rFonts w:ascii="Times New Roman" w:eastAsia="Times New Roman" w:hAnsi="Times New Roman"/>
          <w:spacing w:val="-6"/>
          <w:sz w:val="24"/>
          <w:szCs w:val="24"/>
          <w:lang w:eastAsia="ru-RU"/>
        </w:rPr>
        <w:t>я</w:t>
      </w:r>
      <w:r w:rsidRPr="001564CA">
        <w:rPr>
          <w:rFonts w:ascii="Times New Roman" w:eastAsia="Times New Roman" w:hAnsi="Times New Roman"/>
          <w:spacing w:val="-6"/>
          <w:sz w:val="24"/>
          <w:szCs w:val="24"/>
          <w:lang w:eastAsia="ru-RU"/>
        </w:rPr>
        <w:t xml:space="preserve">тся путем заключения дополнительного соглашения. </w:t>
      </w:r>
      <w:r w:rsidRPr="001564CA">
        <w:rPr>
          <w:rFonts w:ascii="Times New Roman" w:hAnsi="Times New Roman"/>
          <w:spacing w:val="-6"/>
          <w:sz w:val="24"/>
          <w:szCs w:val="24"/>
        </w:rPr>
        <w:t xml:space="preserve">Наличие подписанного сторонами иного графика, не являющегося </w:t>
      </w:r>
      <w:r w:rsidRPr="001564CA">
        <w:rPr>
          <w:rFonts w:ascii="Times New Roman" w:hAnsi="Times New Roman"/>
          <w:sz w:val="24"/>
          <w:szCs w:val="24"/>
        </w:rPr>
        <w:t>Календарно-сетев</w:t>
      </w:r>
      <w:r w:rsidRPr="001564CA">
        <w:rPr>
          <w:rFonts w:ascii="Times New Roman" w:hAnsi="Times New Roman"/>
          <w:spacing w:val="-6"/>
          <w:sz w:val="24"/>
          <w:szCs w:val="24"/>
        </w:rPr>
        <w:t>ым графиком и не утверждённого дополнительным соглашением, не может рассматриваться сторонами как согласование новых сроков выполнения Работ по Договору</w:t>
      </w:r>
      <w:r w:rsidR="0015140C" w:rsidRPr="001564CA">
        <w:rPr>
          <w:rFonts w:ascii="Times New Roman" w:eastAsia="Times New Roman" w:hAnsi="Times New Roman"/>
          <w:spacing w:val="-6"/>
          <w:sz w:val="24"/>
          <w:szCs w:val="24"/>
          <w:lang w:eastAsia="ru-RU"/>
        </w:rPr>
        <w:t>.</w:t>
      </w:r>
    </w:p>
    <w:p w14:paraId="6CFD5FF4" w14:textId="1388885F" w:rsidR="009D0F1F" w:rsidRPr="001564CA" w:rsidRDefault="00132524"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Требования к Календарно-сетевому графику</w:t>
      </w:r>
      <w:r w:rsidRPr="006F5BD7" w:rsidDel="001F1B22">
        <w:rPr>
          <w:rFonts w:ascii="Times New Roman" w:eastAsia="Times New Roman" w:hAnsi="Times New Roman"/>
          <w:spacing w:val="-6"/>
          <w:sz w:val="24"/>
          <w:szCs w:val="24"/>
          <w:lang w:eastAsia="ru-RU"/>
        </w:rPr>
        <w:t xml:space="preserve"> </w:t>
      </w:r>
      <w:r w:rsidRPr="006F5BD7">
        <w:rPr>
          <w:rFonts w:ascii="Times New Roman" w:eastAsia="Times New Roman" w:hAnsi="Times New Roman"/>
          <w:spacing w:val="-6"/>
          <w:sz w:val="24"/>
          <w:szCs w:val="24"/>
          <w:lang w:eastAsia="ru-RU"/>
        </w:rPr>
        <w:t>установлены в Регламенте оформления детального календарно-сетевого графика и предоставлении информации о ходе выполнения работ, размещенным на официальном сайте Заказчика</w:t>
      </w:r>
      <w:r w:rsidR="009D0F1F" w:rsidRPr="001564CA">
        <w:rPr>
          <w:rFonts w:ascii="Times New Roman" w:eastAsia="Times New Roman" w:hAnsi="Times New Roman"/>
          <w:spacing w:val="-6"/>
          <w:sz w:val="24"/>
          <w:szCs w:val="24"/>
          <w:lang w:eastAsia="ru-RU"/>
        </w:rPr>
        <w:t>.</w:t>
      </w:r>
    </w:p>
    <w:bookmarkEnd w:id="31"/>
    <w:p w14:paraId="4F57095A" w14:textId="77777777" w:rsidR="0015140C" w:rsidRPr="001564CA" w:rsidRDefault="001155F8"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По требованию Заказчика, либо при возникновении необходимости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осуществляет детализацию Календарно-сетевого графика и предоставляет его Заказчику на согласование и утверждение. Детализация представляет собой внесение детальных этапов (подэтапов</w:t>
      </w:r>
      <w:r w:rsidR="0092781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 xml:space="preserve"> </w:t>
      </w:r>
      <w:r w:rsidR="005D5419"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абот и осуществляется в пределах сроков, согласованных в Приложении № 1</w:t>
      </w:r>
      <w:r w:rsidR="00353E4F" w:rsidRPr="001564CA">
        <w:rPr>
          <w:rFonts w:ascii="Times New Roman" w:eastAsia="Times New Roman" w:hAnsi="Times New Roman"/>
          <w:spacing w:val="-6"/>
          <w:sz w:val="24"/>
          <w:szCs w:val="24"/>
          <w:lang w:eastAsia="ru-RU"/>
        </w:rPr>
        <w:t>.</w:t>
      </w:r>
    </w:p>
    <w:bookmarkEnd w:id="30"/>
    <w:p w14:paraId="590EA952" w14:textId="77777777" w:rsidR="00D6575E" w:rsidRPr="001564CA" w:rsidRDefault="00517219" w:rsidP="00F024B3">
      <w:pPr>
        <w:pStyle w:val="aff3"/>
        <w:widowControl w:val="0"/>
        <w:numPr>
          <w:ilvl w:val="1"/>
          <w:numId w:val="34"/>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связи с невозможностью исполнения Договора в согласованные сроки, по обстоятельствам, не зависящим от Заказчика и (или)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(Субподрядных организаций), Заказчик при наличии подтверждения наступления указанных обстоятельств вправе изменить срок исполнения договора (в том числе промежуточных этапов</w:t>
      </w:r>
      <w:r w:rsidR="006F7C5E" w:rsidRPr="001564CA">
        <w:rPr>
          <w:rFonts w:ascii="Times New Roman" w:eastAsia="Times New Roman" w:hAnsi="Times New Roman"/>
          <w:spacing w:val="-6"/>
          <w:sz w:val="24"/>
          <w:szCs w:val="24"/>
          <w:lang w:eastAsia="ru-RU"/>
        </w:rPr>
        <w:t xml:space="preserve">), </w:t>
      </w:r>
      <w:r w:rsidR="005C6441" w:rsidRPr="001564CA">
        <w:rPr>
          <w:rFonts w:ascii="Times New Roman" w:eastAsia="Times New Roman" w:hAnsi="Times New Roman"/>
          <w:spacing w:val="-6"/>
          <w:sz w:val="24"/>
          <w:szCs w:val="24"/>
          <w:lang w:eastAsia="ru-RU"/>
        </w:rPr>
        <w:t>при получении необходимых согласований</w:t>
      </w:r>
      <w:r w:rsidRPr="001564CA">
        <w:rPr>
          <w:rFonts w:ascii="Times New Roman" w:eastAsia="Times New Roman" w:hAnsi="Times New Roman"/>
          <w:spacing w:val="-6"/>
          <w:sz w:val="24"/>
          <w:szCs w:val="24"/>
          <w:lang w:eastAsia="ru-RU"/>
        </w:rPr>
        <w:t>.</w:t>
      </w:r>
      <w:r w:rsidRPr="001564CA">
        <w:rPr>
          <w:rFonts w:ascii="Times New Roman" w:hAnsi="Times New Roman"/>
          <w:sz w:val="24"/>
          <w:szCs w:val="24"/>
        </w:rPr>
        <w:t xml:space="preserve"> Внесение изменений оформляется дополнительным соглашением.</w:t>
      </w:r>
    </w:p>
    <w:p w14:paraId="228290A6" w14:textId="77777777" w:rsidR="00E471A4" w:rsidRPr="001564CA" w:rsidRDefault="00444147" w:rsidP="00F024B3">
      <w:pPr>
        <w:pStyle w:val="aff3"/>
        <w:widowControl w:val="0"/>
        <w:numPr>
          <w:ilvl w:val="1"/>
          <w:numId w:val="34"/>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32" w:name="_Hlk119322054"/>
      <w:r w:rsidRPr="001564CA">
        <w:rPr>
          <w:rFonts w:ascii="Times New Roman" w:eastAsia="Times New Roman" w:hAnsi="Times New Roman"/>
          <w:spacing w:val="-6"/>
          <w:sz w:val="24"/>
          <w:szCs w:val="24"/>
          <w:lang w:eastAsia="ru-RU"/>
        </w:rPr>
        <w:t>Генпроектировщик</w:t>
      </w:r>
      <w:r w:rsidR="00E471A4" w:rsidRPr="001564CA">
        <w:rPr>
          <w:rFonts w:ascii="Times New Roman" w:eastAsia="Times New Roman" w:hAnsi="Times New Roman"/>
          <w:spacing w:val="-6"/>
          <w:sz w:val="24"/>
          <w:szCs w:val="24"/>
          <w:lang w:eastAsia="ru-RU"/>
        </w:rPr>
        <w:t xml:space="preserve"> вправе досрочно выполнить Работы (оказать </w:t>
      </w:r>
      <w:r w:rsidR="009B3341" w:rsidRPr="001564CA">
        <w:rPr>
          <w:rFonts w:ascii="Times New Roman" w:eastAsia="Times New Roman" w:hAnsi="Times New Roman"/>
          <w:spacing w:val="-6"/>
          <w:sz w:val="24"/>
          <w:szCs w:val="24"/>
          <w:lang w:eastAsia="ru-RU"/>
        </w:rPr>
        <w:t>У</w:t>
      </w:r>
      <w:r w:rsidR="00E471A4" w:rsidRPr="001564CA">
        <w:rPr>
          <w:rFonts w:ascii="Times New Roman" w:eastAsia="Times New Roman" w:hAnsi="Times New Roman"/>
          <w:spacing w:val="-6"/>
          <w:sz w:val="24"/>
          <w:szCs w:val="24"/>
          <w:lang w:eastAsia="ru-RU"/>
        </w:rPr>
        <w:t xml:space="preserve">слуги), предусмотренные Договором при получении предварительного письменного согласия </w:t>
      </w:r>
      <w:r w:rsidR="000D1801" w:rsidRPr="001564CA">
        <w:rPr>
          <w:rFonts w:ascii="Times New Roman" w:eastAsia="Times New Roman" w:hAnsi="Times New Roman"/>
          <w:spacing w:val="-6"/>
          <w:sz w:val="24"/>
          <w:szCs w:val="24"/>
          <w:lang w:eastAsia="ru-RU"/>
        </w:rPr>
        <w:t>Заказчик</w:t>
      </w:r>
      <w:r w:rsidR="00E471A4" w:rsidRPr="001564CA">
        <w:rPr>
          <w:rFonts w:ascii="Times New Roman" w:eastAsia="Times New Roman" w:hAnsi="Times New Roman"/>
          <w:spacing w:val="-6"/>
          <w:sz w:val="24"/>
          <w:szCs w:val="24"/>
          <w:lang w:eastAsia="ru-RU"/>
        </w:rPr>
        <w:t xml:space="preserve">а, при этом </w:t>
      </w:r>
      <w:r w:rsidRPr="001564CA">
        <w:rPr>
          <w:rFonts w:ascii="Times New Roman" w:eastAsia="Times New Roman" w:hAnsi="Times New Roman"/>
          <w:spacing w:val="-6"/>
          <w:sz w:val="24"/>
          <w:szCs w:val="24"/>
          <w:lang w:eastAsia="ru-RU"/>
        </w:rPr>
        <w:t>Генпроектировщик</w:t>
      </w:r>
      <w:r w:rsidR="00E471A4" w:rsidRPr="001564CA">
        <w:rPr>
          <w:rFonts w:ascii="Times New Roman" w:eastAsia="Times New Roman" w:hAnsi="Times New Roman"/>
          <w:spacing w:val="-6"/>
          <w:sz w:val="24"/>
          <w:szCs w:val="24"/>
          <w:lang w:eastAsia="ru-RU"/>
        </w:rPr>
        <w:t xml:space="preserve"> не вправе требовать увеличения Цены Договора.</w:t>
      </w:r>
      <w:r w:rsidR="0073187A" w:rsidRPr="001564CA">
        <w:rPr>
          <w:rFonts w:ascii="Times New Roman" w:eastAsia="Times New Roman" w:hAnsi="Times New Roman"/>
          <w:spacing w:val="-6"/>
          <w:sz w:val="24"/>
          <w:szCs w:val="24"/>
          <w:lang w:eastAsia="ru-RU"/>
        </w:rPr>
        <w:t xml:space="preserve"> Досрочное выполнение работ </w:t>
      </w:r>
      <w:r w:rsidR="0073187A" w:rsidRPr="001564CA">
        <w:rPr>
          <w:rFonts w:ascii="Times New Roman" w:hAnsi="Times New Roman"/>
          <w:sz w:val="24"/>
          <w:szCs w:val="24"/>
        </w:rPr>
        <w:t xml:space="preserve">не влечет за собой безусловную обязанность Заказчика оплачивать выполненные работы сверх согласованного объема финансирования в </w:t>
      </w:r>
      <w:r w:rsidR="00E51AE4" w:rsidRPr="001564CA">
        <w:rPr>
          <w:rFonts w:ascii="Times New Roman" w:hAnsi="Times New Roman"/>
          <w:sz w:val="24"/>
          <w:szCs w:val="24"/>
        </w:rPr>
        <w:t>О</w:t>
      </w:r>
      <w:r w:rsidR="0073187A" w:rsidRPr="001564CA">
        <w:rPr>
          <w:rFonts w:ascii="Times New Roman" w:hAnsi="Times New Roman"/>
          <w:sz w:val="24"/>
          <w:szCs w:val="24"/>
        </w:rPr>
        <w:t>тчетном периоде</w:t>
      </w:r>
      <w:bookmarkEnd w:id="32"/>
      <w:r w:rsidR="0073187A" w:rsidRPr="001564CA">
        <w:rPr>
          <w:rFonts w:ascii="Times New Roman" w:hAnsi="Times New Roman"/>
          <w:sz w:val="24"/>
          <w:szCs w:val="24"/>
        </w:rPr>
        <w:t>.</w:t>
      </w:r>
    </w:p>
    <w:p w14:paraId="05F3EC53" w14:textId="77777777" w:rsidR="002A71E8" w:rsidRPr="001564CA" w:rsidRDefault="00444147" w:rsidP="00F024B3">
      <w:pPr>
        <w:pStyle w:val="aff3"/>
        <w:widowControl w:val="0"/>
        <w:numPr>
          <w:ilvl w:val="1"/>
          <w:numId w:val="34"/>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33" w:name="_Hlk119322123"/>
      <w:r w:rsidRPr="001564CA">
        <w:rPr>
          <w:rFonts w:ascii="Times New Roman" w:hAnsi="Times New Roman"/>
          <w:sz w:val="24"/>
          <w:szCs w:val="24"/>
        </w:rPr>
        <w:t>Генпроектировщик</w:t>
      </w:r>
      <w:r w:rsidR="002A71E8" w:rsidRPr="001564CA">
        <w:rPr>
          <w:rFonts w:ascii="Times New Roman" w:hAnsi="Times New Roman"/>
          <w:sz w:val="24"/>
          <w:szCs w:val="24"/>
        </w:rPr>
        <w:t xml:space="preserve"> обязан соблюдать начальный, конечный и промежуточные сроки выполнения Работ (оказание Услуг), указанные в </w:t>
      </w:r>
      <w:r w:rsidR="00756D70" w:rsidRPr="001564CA">
        <w:rPr>
          <w:rFonts w:ascii="Times New Roman" w:hAnsi="Times New Roman"/>
          <w:sz w:val="24"/>
          <w:szCs w:val="24"/>
        </w:rPr>
        <w:t>Календарно-сетевом графике</w:t>
      </w:r>
      <w:bookmarkEnd w:id="33"/>
      <w:r w:rsidR="002A71E8" w:rsidRPr="001564CA">
        <w:rPr>
          <w:rFonts w:ascii="Times New Roman" w:hAnsi="Times New Roman"/>
          <w:sz w:val="24"/>
          <w:szCs w:val="24"/>
        </w:rPr>
        <w:t>.</w:t>
      </w:r>
    </w:p>
    <w:p w14:paraId="79BDF295" w14:textId="77777777" w:rsidR="009C2A61" w:rsidRPr="001564CA" w:rsidRDefault="00444147" w:rsidP="00F024B3">
      <w:pPr>
        <w:pStyle w:val="aff3"/>
        <w:numPr>
          <w:ilvl w:val="1"/>
          <w:numId w:val="34"/>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Генпроектировщик</w:t>
      </w:r>
      <w:r w:rsidR="009C2A61" w:rsidRPr="001564CA">
        <w:rPr>
          <w:rFonts w:ascii="Times New Roman" w:eastAsia="Times New Roman" w:hAnsi="Times New Roman"/>
          <w:spacing w:val="-6"/>
          <w:sz w:val="24"/>
          <w:szCs w:val="24"/>
          <w:lang w:eastAsia="ru-RU"/>
        </w:rPr>
        <w:t xml:space="preserve"> обязуется в течение 30 (Тридцати) календарных дней с даты подписания Договора обеспечить разработку, согласование и представление на утверждение Заказчику ПИМ в соответствии с ЗНЦ. Заказчик рассматривает </w:t>
      </w:r>
      <w:r w:rsidR="00CA10CD" w:rsidRPr="001564CA">
        <w:rPr>
          <w:rFonts w:ascii="Times New Roman" w:eastAsia="Times New Roman" w:hAnsi="Times New Roman"/>
          <w:spacing w:val="-6"/>
          <w:sz w:val="24"/>
          <w:szCs w:val="24"/>
          <w:lang w:eastAsia="ru-RU"/>
        </w:rPr>
        <w:t xml:space="preserve">в </w:t>
      </w:r>
      <w:r w:rsidR="009C2A61" w:rsidRPr="001564CA">
        <w:rPr>
          <w:rFonts w:ascii="Times New Roman" w:eastAsia="Times New Roman" w:hAnsi="Times New Roman"/>
          <w:spacing w:val="-6"/>
          <w:sz w:val="24"/>
          <w:szCs w:val="24"/>
          <w:lang w:eastAsia="ru-RU"/>
        </w:rPr>
        <w:t xml:space="preserve">течение 10 (Десяти) рабочих дней с момента предоставления </w:t>
      </w:r>
      <w:r w:rsidRPr="001564CA">
        <w:rPr>
          <w:rFonts w:ascii="Times New Roman" w:eastAsia="Times New Roman" w:hAnsi="Times New Roman"/>
          <w:spacing w:val="-6"/>
          <w:sz w:val="24"/>
          <w:szCs w:val="24"/>
          <w:lang w:eastAsia="ru-RU"/>
        </w:rPr>
        <w:t>Генпроектировщиком</w:t>
      </w:r>
      <w:r w:rsidR="009C2A61" w:rsidRPr="001564CA">
        <w:rPr>
          <w:rFonts w:ascii="Times New Roman" w:eastAsia="Times New Roman" w:hAnsi="Times New Roman"/>
          <w:spacing w:val="-6"/>
          <w:sz w:val="24"/>
          <w:szCs w:val="24"/>
          <w:lang w:eastAsia="ru-RU"/>
        </w:rPr>
        <w:t xml:space="preserve"> ПИМ, и в случае отсутствия замечаний утверждает. Программное обеспечение, позволяющее создавать ЦИМ и СЦИМ объектов зданий и сооружений, обеспечивается </w:t>
      </w:r>
      <w:r w:rsidRPr="001564CA">
        <w:rPr>
          <w:rFonts w:ascii="Times New Roman" w:eastAsia="Times New Roman" w:hAnsi="Times New Roman"/>
          <w:spacing w:val="-6"/>
          <w:sz w:val="24"/>
          <w:szCs w:val="24"/>
          <w:lang w:eastAsia="ru-RU"/>
        </w:rPr>
        <w:t>Генпроектировщиком</w:t>
      </w:r>
      <w:r w:rsidR="009C2A61" w:rsidRPr="001564CA">
        <w:rPr>
          <w:rFonts w:ascii="Times New Roman" w:eastAsia="Times New Roman" w:hAnsi="Times New Roman"/>
          <w:spacing w:val="-6"/>
          <w:sz w:val="24"/>
          <w:szCs w:val="24"/>
          <w:lang w:eastAsia="ru-RU"/>
        </w:rPr>
        <w:t xml:space="preserve"> самостоятельно и не включено в Цену Договора.  </w:t>
      </w:r>
    </w:p>
    <w:p w14:paraId="07103472" w14:textId="77777777" w:rsidR="00647BB3" w:rsidRPr="001564CA" w:rsidRDefault="00647BB3" w:rsidP="00816023">
      <w:pPr>
        <w:pStyle w:val="aff3"/>
        <w:widowControl w:val="0"/>
        <w:tabs>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13B8A5B3" w14:textId="77777777" w:rsidR="00AF3425" w:rsidRPr="00A364CC" w:rsidRDefault="005F351E" w:rsidP="00F024B3">
      <w:pPr>
        <w:pStyle w:val="11"/>
        <w:keepNext w:val="0"/>
        <w:widowControl w:val="0"/>
        <w:numPr>
          <w:ilvl w:val="0"/>
          <w:numId w:val="34"/>
        </w:numPr>
        <w:tabs>
          <w:tab w:val="left" w:pos="0"/>
        </w:tabs>
        <w:spacing w:before="0" w:after="0"/>
        <w:ind w:left="0" w:right="-85" w:firstLine="0"/>
        <w:jc w:val="center"/>
        <w:rPr>
          <w:rFonts w:ascii="Times New Roman" w:hAnsi="Times New Roman"/>
          <w:spacing w:val="-6"/>
          <w:sz w:val="24"/>
        </w:rPr>
      </w:pPr>
      <w:bookmarkStart w:id="34" w:name="_Toc278896786"/>
      <w:bookmarkStart w:id="35" w:name="_Toc316457072"/>
      <w:bookmarkStart w:id="36" w:name="_Toc49162374"/>
      <w:bookmarkStart w:id="37" w:name="_Toc182237944"/>
      <w:r w:rsidRPr="001564CA">
        <w:rPr>
          <w:rFonts w:ascii="Times New Roman" w:hAnsi="Times New Roman" w:cs="Times New Roman"/>
          <w:bCs w:val="0"/>
          <w:spacing w:val="-6"/>
          <w:kern w:val="0"/>
          <w:sz w:val="24"/>
          <w:szCs w:val="24"/>
        </w:rPr>
        <w:t>ПОРЯДОК СДАЧИ-</w:t>
      </w:r>
      <w:r w:rsidRPr="001564CA">
        <w:rPr>
          <w:rFonts w:ascii="Times New Roman" w:eastAsia="Times New Roman" w:hAnsi="Times New Roman" w:cs="Times New Roman"/>
          <w:bCs w:val="0"/>
          <w:snapToGrid w:val="0"/>
          <w:spacing w:val="-6"/>
          <w:kern w:val="0"/>
          <w:sz w:val="24"/>
          <w:szCs w:val="24"/>
        </w:rPr>
        <w:t>ПРИЕМКИ</w:t>
      </w:r>
      <w:r w:rsidRPr="001564CA">
        <w:rPr>
          <w:rFonts w:ascii="Times New Roman" w:hAnsi="Times New Roman" w:cs="Times New Roman"/>
          <w:bCs w:val="0"/>
          <w:spacing w:val="-6"/>
          <w:kern w:val="0"/>
          <w:sz w:val="24"/>
          <w:szCs w:val="24"/>
        </w:rPr>
        <w:t xml:space="preserve"> ВЫПОЛНЕ</w:t>
      </w:r>
      <w:r w:rsidR="00AF3425" w:rsidRPr="001564CA">
        <w:rPr>
          <w:rFonts w:ascii="Times New Roman" w:hAnsi="Times New Roman" w:cs="Times New Roman"/>
          <w:bCs w:val="0"/>
          <w:spacing w:val="-6"/>
          <w:kern w:val="0"/>
          <w:sz w:val="24"/>
          <w:szCs w:val="24"/>
        </w:rPr>
        <w:t>ННЫХ РАБОТ</w:t>
      </w:r>
      <w:bookmarkEnd w:id="34"/>
      <w:bookmarkEnd w:id="35"/>
      <w:bookmarkEnd w:id="36"/>
      <w:r w:rsidR="0032779C" w:rsidRPr="001564CA">
        <w:rPr>
          <w:rFonts w:ascii="Times New Roman" w:hAnsi="Times New Roman" w:cs="Times New Roman"/>
          <w:bCs w:val="0"/>
          <w:spacing w:val="-6"/>
          <w:kern w:val="0"/>
          <w:sz w:val="24"/>
          <w:szCs w:val="24"/>
        </w:rPr>
        <w:t xml:space="preserve"> </w:t>
      </w:r>
      <w:bookmarkStart w:id="38" w:name="_Toc16771125"/>
      <w:bookmarkStart w:id="39" w:name="_Toc49162375"/>
      <w:r w:rsidR="00AF3425" w:rsidRPr="00A364CC">
        <w:rPr>
          <w:rFonts w:ascii="Times New Roman" w:hAnsi="Times New Roman"/>
          <w:spacing w:val="-6"/>
          <w:sz w:val="24"/>
        </w:rPr>
        <w:t>(</w:t>
      </w:r>
      <w:r w:rsidR="005F25CA" w:rsidRPr="00A364CC">
        <w:rPr>
          <w:rFonts w:ascii="Times New Roman" w:hAnsi="Times New Roman"/>
          <w:spacing w:val="-6"/>
          <w:sz w:val="24"/>
        </w:rPr>
        <w:t xml:space="preserve">ОКАЗАННЫХ </w:t>
      </w:r>
      <w:r w:rsidR="00AF3425" w:rsidRPr="00A364CC">
        <w:rPr>
          <w:rFonts w:ascii="Times New Roman" w:hAnsi="Times New Roman"/>
          <w:spacing w:val="-6"/>
          <w:sz w:val="24"/>
        </w:rPr>
        <w:t>УСЛУГ)</w:t>
      </w:r>
      <w:bookmarkEnd w:id="37"/>
      <w:bookmarkEnd w:id="38"/>
      <w:bookmarkEnd w:id="39"/>
    </w:p>
    <w:p w14:paraId="2DB984EB" w14:textId="1329D02B" w:rsidR="00CA7929" w:rsidRPr="001564CA" w:rsidRDefault="00CA7929" w:rsidP="00DF682E">
      <w:pPr>
        <w:pStyle w:val="Default"/>
        <w:widowControl w:val="0"/>
        <w:numPr>
          <w:ilvl w:val="1"/>
          <w:numId w:val="36"/>
        </w:numPr>
        <w:tabs>
          <w:tab w:val="left" w:pos="0"/>
        </w:tabs>
        <w:ind w:left="0" w:right="-1" w:firstLine="284"/>
        <w:jc w:val="both"/>
        <w:rPr>
          <w:rFonts w:ascii="Times New Roman" w:eastAsia="Times New Roman" w:hAnsi="Times New Roman"/>
          <w:color w:val="auto"/>
          <w:spacing w:val="-6"/>
          <w:lang w:eastAsia="ru-RU"/>
        </w:rPr>
      </w:pPr>
      <w:r w:rsidRPr="001564CA">
        <w:rPr>
          <w:rFonts w:ascii="Times New Roman" w:hAnsi="Times New Roman"/>
          <w:color w:val="auto"/>
        </w:rPr>
        <w:t xml:space="preserve">Результаты выполненных Работ сдаются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поэтапно. Результаты выполненных проектно-изыскательских работ сдаются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соответствии с </w:t>
      </w:r>
      <w:r w:rsidR="00DF682E" w:rsidRPr="00DF682E">
        <w:rPr>
          <w:rFonts w:ascii="Times New Roman" w:hAnsi="Times New Roman"/>
          <w:color w:val="auto"/>
        </w:rPr>
        <w:t>Регламент</w:t>
      </w:r>
      <w:r w:rsidR="00F60DC0">
        <w:rPr>
          <w:rFonts w:ascii="Times New Roman" w:hAnsi="Times New Roman"/>
          <w:color w:val="auto"/>
        </w:rPr>
        <w:t>ом</w:t>
      </w:r>
      <w:r w:rsidR="00DF682E" w:rsidRPr="00DF682E">
        <w:rPr>
          <w:rFonts w:ascii="Times New Roman" w:hAnsi="Times New Roman"/>
          <w:color w:val="auto"/>
        </w:rPr>
        <w:t xml:space="preserve"> предоставления проектной и рабочей документации</w:t>
      </w:r>
      <w:r w:rsidR="00DF682E">
        <w:rPr>
          <w:rFonts w:ascii="Times New Roman" w:hAnsi="Times New Roman"/>
          <w:color w:val="auto"/>
        </w:rPr>
        <w:t xml:space="preserve"> (размещен на сайте Заказчика </w:t>
      </w:r>
      <w:hyperlink r:id="rId11" w:history="1">
        <w:r w:rsidR="00DF682E" w:rsidRPr="00AE30B2">
          <w:rPr>
            <w:rStyle w:val="aff7"/>
            <w:rFonts w:ascii="Times New Roman" w:hAnsi="Times New Roman"/>
          </w:rPr>
          <w:t>https://ano-sport.ru</w:t>
        </w:r>
      </w:hyperlink>
      <w:r w:rsidR="00DF682E">
        <w:rPr>
          <w:rFonts w:ascii="Times New Roman" w:hAnsi="Times New Roman"/>
          <w:color w:val="auto"/>
        </w:rPr>
        <w:t xml:space="preserve">) </w:t>
      </w:r>
      <w:r w:rsidR="006A66DF" w:rsidRPr="001564CA">
        <w:rPr>
          <w:rFonts w:ascii="Times New Roman" w:hAnsi="Times New Roman"/>
          <w:color w:val="auto"/>
        </w:rPr>
        <w:t>с использованием</w:t>
      </w:r>
      <w:r w:rsidR="006A66DF" w:rsidRPr="001564CA" w:rsidDel="006A66DF">
        <w:rPr>
          <w:rFonts w:ascii="Times New Roman" w:hAnsi="Times New Roman"/>
          <w:color w:val="auto"/>
        </w:rPr>
        <w:t xml:space="preserve"> </w:t>
      </w:r>
      <w:r w:rsidR="00516E77" w:rsidRPr="001564CA">
        <w:rPr>
          <w:rFonts w:ascii="Times New Roman" w:hAnsi="Times New Roman"/>
          <w:color w:val="auto"/>
        </w:rPr>
        <w:t>Информационной системы</w:t>
      </w:r>
      <w:r w:rsidR="009E0E44" w:rsidRPr="001564CA">
        <w:rPr>
          <w:rFonts w:ascii="Times New Roman" w:hAnsi="Times New Roman"/>
          <w:color w:val="auto"/>
        </w:rPr>
        <w:t xml:space="preserve"> </w:t>
      </w:r>
      <w:r w:rsidR="003C7FDC" w:rsidRPr="00344F11">
        <w:rPr>
          <w:rFonts w:ascii="Times New Roman" w:hAnsi="Times New Roman"/>
          <w:color w:val="auto"/>
        </w:rPr>
        <w:t xml:space="preserve">после получения положительного заключения Мосгосэкспертизы в отношении ПД </w:t>
      </w:r>
      <w:r w:rsidR="00371C05" w:rsidRPr="00344F11">
        <w:rPr>
          <w:rFonts w:ascii="Times New Roman" w:hAnsi="Times New Roman"/>
          <w:color w:val="auto"/>
        </w:rPr>
        <w:t>и результатов</w:t>
      </w:r>
      <w:r w:rsidR="003C7FDC" w:rsidRPr="00344F11">
        <w:rPr>
          <w:rFonts w:ascii="Times New Roman" w:hAnsi="Times New Roman"/>
          <w:color w:val="auto"/>
        </w:rPr>
        <w:t xml:space="preserve"> инженерных изысканий,</w:t>
      </w:r>
      <w:r w:rsidR="003C7FDC" w:rsidRPr="001564CA">
        <w:rPr>
          <w:rFonts w:ascii="Times New Roman" w:hAnsi="Times New Roman"/>
        </w:rPr>
        <w:t xml:space="preserve"> в соответствии с условиями </w:t>
      </w:r>
      <w:r w:rsidR="00371C05" w:rsidRPr="001564CA">
        <w:rPr>
          <w:rFonts w:ascii="Times New Roman" w:hAnsi="Times New Roman"/>
        </w:rPr>
        <w:t>п</w:t>
      </w:r>
      <w:r w:rsidR="006B4289" w:rsidRPr="001564CA">
        <w:rPr>
          <w:rFonts w:ascii="Times New Roman" w:hAnsi="Times New Roman"/>
        </w:rPr>
        <w:t xml:space="preserve">ункта </w:t>
      </w:r>
      <w:r w:rsidR="00371C05" w:rsidRPr="001564CA">
        <w:rPr>
          <w:rFonts w:ascii="Times New Roman" w:hAnsi="Times New Roman"/>
        </w:rPr>
        <w:t>3.1 Договора</w:t>
      </w:r>
      <w:r w:rsidRPr="001564CA">
        <w:rPr>
          <w:rFonts w:ascii="Times New Roman" w:hAnsi="Times New Roman"/>
          <w:color w:val="auto"/>
        </w:rPr>
        <w:t>.</w:t>
      </w:r>
    </w:p>
    <w:p w14:paraId="412CEA63" w14:textId="77777777" w:rsidR="00CA7929" w:rsidRPr="001564CA" w:rsidRDefault="00444147" w:rsidP="003B57BB">
      <w:pPr>
        <w:pStyle w:val="aff3"/>
        <w:widowControl w:val="0"/>
        <w:numPr>
          <w:ilvl w:val="1"/>
          <w:numId w:val="36"/>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40" w:name="_Hlk178766848"/>
      <w:r w:rsidRPr="001564CA">
        <w:rPr>
          <w:rFonts w:ascii="Times New Roman" w:eastAsia="Times New Roman" w:hAnsi="Times New Roman"/>
          <w:spacing w:val="-6"/>
          <w:sz w:val="24"/>
          <w:szCs w:val="24"/>
          <w:lang w:eastAsia="ru-RU"/>
        </w:rPr>
        <w:t>Генпроектировщик</w:t>
      </w:r>
      <w:r w:rsidR="00CA7929" w:rsidRPr="001564CA">
        <w:rPr>
          <w:rFonts w:ascii="Times New Roman" w:eastAsia="Times New Roman" w:hAnsi="Times New Roman"/>
          <w:spacing w:val="-6"/>
          <w:sz w:val="24"/>
          <w:szCs w:val="24"/>
          <w:lang w:eastAsia="ru-RU"/>
        </w:rPr>
        <w:t xml:space="preserve"> в соответствии с п</w:t>
      </w:r>
      <w:r w:rsidR="006B4289" w:rsidRPr="001564CA">
        <w:rPr>
          <w:rFonts w:ascii="Times New Roman" w:eastAsia="Times New Roman" w:hAnsi="Times New Roman"/>
          <w:spacing w:val="-6"/>
          <w:sz w:val="24"/>
          <w:szCs w:val="24"/>
          <w:lang w:eastAsia="ru-RU"/>
        </w:rPr>
        <w:t xml:space="preserve">унктом </w:t>
      </w:r>
      <w:r w:rsidR="00CA7929" w:rsidRPr="001564CA">
        <w:rPr>
          <w:rFonts w:ascii="Times New Roman" w:eastAsia="Times New Roman" w:hAnsi="Times New Roman"/>
          <w:spacing w:val="-6"/>
          <w:sz w:val="24"/>
          <w:szCs w:val="24"/>
          <w:lang w:eastAsia="ru-RU"/>
        </w:rPr>
        <w:t>5.</w:t>
      </w:r>
      <w:r w:rsidR="001831B7" w:rsidRPr="001564CA">
        <w:rPr>
          <w:rFonts w:ascii="Times New Roman" w:eastAsia="Times New Roman" w:hAnsi="Times New Roman"/>
          <w:spacing w:val="-6"/>
          <w:sz w:val="24"/>
          <w:szCs w:val="24"/>
          <w:lang w:eastAsia="ru-RU"/>
        </w:rPr>
        <w:t>3.</w:t>
      </w:r>
      <w:r w:rsidR="00CA7929" w:rsidRPr="001564CA">
        <w:rPr>
          <w:rFonts w:ascii="Times New Roman" w:eastAsia="Times New Roman" w:hAnsi="Times New Roman"/>
          <w:spacing w:val="-6"/>
          <w:sz w:val="24"/>
          <w:szCs w:val="24"/>
          <w:lang w:eastAsia="ru-RU"/>
        </w:rPr>
        <w:t xml:space="preserve"> Договора производит сдачу выполненных проектно-изыскательских работ после выхода заключения Мосгосэкспертизы, подписания Сторонами Протокола стоимости работ (п</w:t>
      </w:r>
      <w:r w:rsidR="006B4289" w:rsidRPr="001564CA">
        <w:rPr>
          <w:rFonts w:ascii="Times New Roman" w:eastAsia="Times New Roman" w:hAnsi="Times New Roman"/>
          <w:spacing w:val="-6"/>
          <w:sz w:val="24"/>
          <w:szCs w:val="24"/>
          <w:lang w:eastAsia="ru-RU"/>
        </w:rPr>
        <w:t>ункт</w:t>
      </w:r>
      <w:r w:rsidR="00CA7929" w:rsidRPr="001564CA">
        <w:rPr>
          <w:rFonts w:ascii="Times New Roman" w:eastAsia="Times New Roman" w:hAnsi="Times New Roman"/>
          <w:spacing w:val="-6"/>
          <w:sz w:val="24"/>
          <w:szCs w:val="24"/>
          <w:lang w:eastAsia="ru-RU"/>
        </w:rPr>
        <w:t xml:space="preserve"> 3.3 Договора), на основании Акта о приемке выполненных работ (оказанных услуг).  </w:t>
      </w:r>
      <w:bookmarkEnd w:id="40"/>
    </w:p>
    <w:p w14:paraId="7328A896" w14:textId="77777777" w:rsidR="00CA7929" w:rsidRPr="001564CA" w:rsidRDefault="00CA7929" w:rsidP="003B57BB">
      <w:pPr>
        <w:pStyle w:val="20"/>
        <w:keepNext w:val="0"/>
        <w:keepLines w:val="0"/>
        <w:widowControl w:val="0"/>
        <w:numPr>
          <w:ilvl w:val="1"/>
          <w:numId w:val="36"/>
        </w:numPr>
        <w:tabs>
          <w:tab w:val="left" w:pos="0"/>
        </w:tabs>
        <w:spacing w:before="0" w:line="240" w:lineRule="auto"/>
        <w:ind w:left="0" w:right="-1" w:firstLine="709"/>
        <w:rPr>
          <w:rFonts w:ascii="Times New Roman" w:eastAsia="Times New Roman" w:hAnsi="Times New Roman" w:cs="Times New Roman"/>
          <w:b/>
          <w:color w:val="auto"/>
          <w:spacing w:val="-6"/>
          <w:sz w:val="24"/>
          <w:szCs w:val="24"/>
          <w:lang w:eastAsia="ru-RU"/>
        </w:rPr>
      </w:pPr>
      <w:bookmarkStart w:id="41" w:name="_Toc181359467"/>
      <w:bookmarkStart w:id="42" w:name="_Toc181359625"/>
      <w:bookmarkStart w:id="43" w:name="_Toc181359934"/>
      <w:bookmarkStart w:id="44" w:name="_Toc182237945"/>
      <w:r w:rsidRPr="001564CA">
        <w:rPr>
          <w:rFonts w:ascii="Times New Roman" w:eastAsia="Times New Roman" w:hAnsi="Times New Roman" w:cs="Times New Roman"/>
          <w:b/>
          <w:color w:val="auto"/>
          <w:spacing w:val="-6"/>
          <w:sz w:val="24"/>
          <w:szCs w:val="24"/>
          <w:lang w:eastAsia="ru-RU"/>
        </w:rPr>
        <w:t>Порядок сдачи-приемки проектно-изыскательских работ:</w:t>
      </w:r>
      <w:bookmarkEnd w:id="41"/>
      <w:bookmarkEnd w:id="42"/>
      <w:bookmarkEnd w:id="43"/>
      <w:bookmarkEnd w:id="44"/>
    </w:p>
    <w:p w14:paraId="79D86D69" w14:textId="77777777" w:rsidR="00CA7929" w:rsidRPr="001564CA" w:rsidRDefault="00444147" w:rsidP="003B57BB">
      <w:pPr>
        <w:pStyle w:val="Default"/>
        <w:numPr>
          <w:ilvl w:val="2"/>
          <w:numId w:val="36"/>
        </w:numPr>
        <w:tabs>
          <w:tab w:val="left" w:pos="0"/>
          <w:tab w:val="left" w:pos="284"/>
        </w:tabs>
        <w:ind w:left="0" w:right="-1" w:firstLine="709"/>
        <w:jc w:val="both"/>
        <w:rPr>
          <w:rFonts w:ascii="Times New Roman" w:hAnsi="Times New Roman"/>
          <w:color w:val="auto"/>
        </w:rPr>
      </w:pPr>
      <w:bookmarkStart w:id="45" w:name="_Hlk178767057"/>
      <w:r w:rsidRPr="001564CA">
        <w:rPr>
          <w:rFonts w:ascii="Times New Roman" w:hAnsi="Times New Roman"/>
          <w:color w:val="auto"/>
        </w:rPr>
        <w:t>Генпроектировщик</w:t>
      </w:r>
      <w:r w:rsidR="00CA7929" w:rsidRPr="001564CA">
        <w:rPr>
          <w:rFonts w:ascii="Times New Roman" w:hAnsi="Times New Roman"/>
          <w:color w:val="auto"/>
        </w:rPr>
        <w:t xml:space="preserve"> в соответствии с Календарно-сетевым графиком предоставляет Заказчику в электронном виде с использованием </w:t>
      </w:r>
      <w:r w:rsidR="00516E77" w:rsidRPr="001564CA">
        <w:rPr>
          <w:rFonts w:ascii="Times New Roman" w:hAnsi="Times New Roman"/>
          <w:color w:val="auto"/>
        </w:rPr>
        <w:t>Информационной системы</w:t>
      </w:r>
      <w:r w:rsidR="009E0E44" w:rsidRPr="001564CA">
        <w:rPr>
          <w:rFonts w:ascii="Times New Roman" w:hAnsi="Times New Roman"/>
          <w:color w:val="auto"/>
        </w:rPr>
        <w:t xml:space="preserve"> Заказчика</w:t>
      </w:r>
      <w:r w:rsidR="00CA7929" w:rsidRPr="001564CA">
        <w:rPr>
          <w:rFonts w:ascii="Times New Roman" w:hAnsi="Times New Roman"/>
          <w:color w:val="auto"/>
        </w:rPr>
        <w:t xml:space="preserve"> по накладной соответствующие разделы документации, заранее согласованной в соответствии </w:t>
      </w:r>
      <w:r w:rsidR="00294855" w:rsidRPr="001564CA">
        <w:rPr>
          <w:rFonts w:ascii="Times New Roman" w:hAnsi="Times New Roman"/>
          <w:color w:val="auto"/>
        </w:rPr>
        <w:t xml:space="preserve">с </w:t>
      </w:r>
      <w:r w:rsidR="006A66DF" w:rsidRPr="001564CA">
        <w:rPr>
          <w:rFonts w:ascii="Times New Roman" w:hAnsi="Times New Roman"/>
          <w:color w:val="auto"/>
        </w:rPr>
        <w:t>Регламентом предоставления проектной и рабочей документации с использованием</w:t>
      </w:r>
      <w:r w:rsidR="00E27673" w:rsidRPr="001564CA">
        <w:rPr>
          <w:rFonts w:ascii="Times New Roman" w:hAnsi="Times New Roman"/>
          <w:color w:val="auto"/>
        </w:rPr>
        <w:t xml:space="preserve"> Информационной системы</w:t>
      </w:r>
      <w:r w:rsidR="00294855" w:rsidRPr="001564CA">
        <w:rPr>
          <w:rFonts w:ascii="Times New Roman" w:hAnsi="Times New Roman"/>
          <w:color w:val="auto"/>
        </w:rPr>
        <w:t>.</w:t>
      </w:r>
      <w:r w:rsidR="005265A9" w:rsidRPr="001564CA">
        <w:rPr>
          <w:rFonts w:ascii="Times New Roman" w:hAnsi="Times New Roman"/>
          <w:color w:val="auto"/>
        </w:rPr>
        <w:t xml:space="preserve"> </w:t>
      </w:r>
      <w:bookmarkEnd w:id="45"/>
      <w:r w:rsidR="00CA7929" w:rsidRPr="001564CA">
        <w:rPr>
          <w:rFonts w:ascii="Times New Roman" w:hAnsi="Times New Roman"/>
          <w:color w:val="auto"/>
        </w:rPr>
        <w:t xml:space="preserve">Накладная формируется и подписывается </w:t>
      </w:r>
      <w:r w:rsidR="002E5A71" w:rsidRPr="001564CA">
        <w:rPr>
          <w:rFonts w:ascii="Times New Roman" w:hAnsi="Times New Roman"/>
          <w:color w:val="auto"/>
        </w:rPr>
        <w:t xml:space="preserve">с использованием Информационной системы Заказчика. </w:t>
      </w:r>
      <w:r w:rsidR="00CA7929" w:rsidRPr="001564CA">
        <w:rPr>
          <w:rFonts w:ascii="Times New Roman" w:hAnsi="Times New Roman"/>
          <w:color w:val="auto"/>
        </w:rPr>
        <w:t xml:space="preserve"> 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w:t>
      </w:r>
    </w:p>
    <w:p w14:paraId="7EEA5D23" w14:textId="77777777" w:rsidR="00CA7929" w:rsidRPr="001564CA" w:rsidRDefault="00CA7929" w:rsidP="00132524">
      <w:pPr>
        <w:pStyle w:val="Default"/>
        <w:tabs>
          <w:tab w:val="left" w:pos="0"/>
          <w:tab w:val="left" w:pos="284"/>
          <w:tab w:val="left" w:pos="851"/>
        </w:tabs>
        <w:ind w:right="-1" w:firstLine="709"/>
        <w:jc w:val="both"/>
        <w:rPr>
          <w:rFonts w:ascii="Times New Roman" w:hAnsi="Times New Roman"/>
          <w:color w:val="auto"/>
        </w:rPr>
      </w:pPr>
      <w:r w:rsidRPr="001564CA">
        <w:rPr>
          <w:rFonts w:ascii="Times New Roman" w:hAnsi="Times New Roman"/>
          <w:color w:val="auto"/>
        </w:rPr>
        <w:t xml:space="preserve">Получение Заказчиком готовых разделов по накладной, подписанной ЭЦП, является подтверждением предоставления результата для рассмотрения Заказчиком и не означает приемку такой документации (для целей подтверждения выполненного объема Работ) и отсутствие замечаний. Заказчик вправе осуществить проверку полученного раздела ПД и предоставить </w:t>
      </w:r>
      <w:r w:rsidR="00565FDC" w:rsidRPr="001564CA">
        <w:rPr>
          <w:rFonts w:ascii="Times New Roman" w:hAnsi="Times New Roman"/>
          <w:color w:val="auto"/>
        </w:rPr>
        <w:t>Генпроектировщику</w:t>
      </w:r>
      <w:r w:rsidRPr="001564CA">
        <w:rPr>
          <w:rFonts w:ascii="Times New Roman" w:hAnsi="Times New Roman"/>
          <w:color w:val="auto"/>
        </w:rPr>
        <w:t xml:space="preserve"> замечания для их последующего устранения. В таком случае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устранить недостатки и повторно передать готовый раздел по накладной. Срок на устранение недостатков указывается Заказчиком в Информационной системе </w:t>
      </w:r>
      <w:r w:rsidR="002E5A71" w:rsidRPr="001564CA">
        <w:rPr>
          <w:rFonts w:ascii="Times New Roman" w:hAnsi="Times New Roman"/>
          <w:color w:val="auto"/>
        </w:rPr>
        <w:t xml:space="preserve">Заказчика (далее – Информационная система). </w:t>
      </w:r>
      <w:r w:rsidRPr="001564CA">
        <w:rPr>
          <w:rFonts w:ascii="Times New Roman" w:hAnsi="Times New Roman"/>
          <w:color w:val="auto"/>
        </w:rPr>
        <w:t xml:space="preserve">Замечания, выданные с использованием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имеют равную юридическую силу с замечаниями, направленными в письменном виде, и считаются автоматически полученными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момент их размещения Заказчиком в системе Информационной системы</w:t>
      </w:r>
      <w:r w:rsidR="002E5A71" w:rsidRPr="001564CA">
        <w:rPr>
          <w:rFonts w:ascii="Times New Roman" w:hAnsi="Times New Roman"/>
          <w:color w:val="auto"/>
        </w:rPr>
        <w:t>.</w:t>
      </w:r>
    </w:p>
    <w:p w14:paraId="0003FBA2" w14:textId="77777777" w:rsidR="00CA7929" w:rsidRPr="001564CA" w:rsidRDefault="00444147" w:rsidP="00132524">
      <w:pPr>
        <w:pStyle w:val="Default"/>
        <w:tabs>
          <w:tab w:val="left" w:pos="0"/>
          <w:tab w:val="left" w:pos="284"/>
          <w:tab w:val="left" w:pos="851"/>
        </w:tabs>
        <w:ind w:right="-1" w:firstLine="709"/>
        <w:jc w:val="both"/>
        <w:rPr>
          <w:rFonts w:ascii="Times New Roman" w:hAnsi="Times New Roman"/>
          <w:color w:val="auto"/>
        </w:rPr>
      </w:pPr>
      <w:r w:rsidRPr="001564CA">
        <w:rPr>
          <w:rFonts w:ascii="Times New Roman" w:hAnsi="Times New Roman"/>
          <w:color w:val="auto"/>
        </w:rPr>
        <w:t>Генпроектировщик</w:t>
      </w:r>
      <w:r w:rsidR="00CA7929" w:rsidRPr="001564CA">
        <w:rPr>
          <w:rFonts w:ascii="Times New Roman" w:hAnsi="Times New Roman"/>
          <w:color w:val="auto"/>
        </w:rPr>
        <w:t xml:space="preserve"> в соответствии со сроками, установленными </w:t>
      </w:r>
      <w:r w:rsidR="00371C05" w:rsidRPr="001564CA">
        <w:rPr>
          <w:rFonts w:ascii="Times New Roman" w:hAnsi="Times New Roman"/>
          <w:color w:val="auto"/>
        </w:rPr>
        <w:t>Календарно-сетевым графиком (Приложении № 1 к Договору),</w:t>
      </w:r>
      <w:r w:rsidR="00CA7929" w:rsidRPr="001564CA">
        <w:rPr>
          <w:rFonts w:ascii="Times New Roman" w:hAnsi="Times New Roman"/>
          <w:color w:val="auto"/>
        </w:rPr>
        <w:t xml:space="preserve"> предоставляет Заказчику в электронном виде с использованием </w:t>
      </w:r>
      <w:r w:rsidR="00516E77" w:rsidRPr="001564CA">
        <w:rPr>
          <w:rFonts w:ascii="Times New Roman" w:hAnsi="Times New Roman"/>
          <w:color w:val="auto"/>
        </w:rPr>
        <w:t>Информационной системы</w:t>
      </w:r>
      <w:r w:rsidR="00CA7929" w:rsidRPr="001564CA">
        <w:rPr>
          <w:rFonts w:ascii="Times New Roman" w:hAnsi="Times New Roman"/>
          <w:color w:val="auto"/>
        </w:rPr>
        <w:t xml:space="preserve"> по накладной соответствующие разделы ЦИМ и СЦИМ. Получение Заказчиком готовых разделов ЦИМ и СЦИМ по указанной накладной не означает приемку документации для целей подтверждения выполненного объема Работ и отсутствие замечаний. Заказчик в течение 10 (Десяти) рабочих дней вправе осуществить проверку полученного раздела ЦИМ, СЦИМ и предоставить </w:t>
      </w:r>
      <w:r w:rsidR="00565FDC" w:rsidRPr="001564CA">
        <w:rPr>
          <w:rFonts w:ascii="Times New Roman" w:hAnsi="Times New Roman"/>
          <w:color w:val="auto"/>
        </w:rPr>
        <w:t>Генпроектировщику</w:t>
      </w:r>
      <w:r w:rsidR="00CA7929" w:rsidRPr="001564CA">
        <w:rPr>
          <w:rFonts w:ascii="Times New Roman" w:hAnsi="Times New Roman"/>
          <w:color w:val="auto"/>
        </w:rPr>
        <w:t xml:space="preserve"> замечания для их последующего устранения. В таком случае </w:t>
      </w:r>
      <w:r w:rsidRPr="001564CA">
        <w:rPr>
          <w:rFonts w:ascii="Times New Roman" w:hAnsi="Times New Roman"/>
          <w:color w:val="auto"/>
        </w:rPr>
        <w:t>Генпроектировщик</w:t>
      </w:r>
      <w:r w:rsidR="00CA7929" w:rsidRPr="001564CA">
        <w:rPr>
          <w:rFonts w:ascii="Times New Roman" w:hAnsi="Times New Roman"/>
          <w:color w:val="auto"/>
        </w:rPr>
        <w:t xml:space="preserve"> обязуется устранить недостатки и повторно передать готовый раздел по накладной.</w:t>
      </w:r>
    </w:p>
    <w:p w14:paraId="33D92954" w14:textId="77777777" w:rsidR="00CA7929"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ПД, ЦИМ и СЦИМ разрабатывается в объеме, согласно Постановлению Правительства РФ от 16.02.2008 № 87 и Техническому заданию. ПД должна быть подготовлена в соответствии с требованиями Приказа Министерства строительства и жилищно-коммунального хозяйства Российской Федерации от 12.05.2017 № 783/пр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Смета, предоставляемая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вместе с Проектной документацией </w:t>
      </w:r>
      <w:r w:rsidR="00040776" w:rsidRPr="001564CA">
        <w:rPr>
          <w:rFonts w:ascii="Times New Roman" w:hAnsi="Times New Roman"/>
          <w:color w:val="auto"/>
        </w:rPr>
        <w:t xml:space="preserve">в </w:t>
      </w:r>
      <w:r w:rsidRPr="001564CA">
        <w:rPr>
          <w:rFonts w:ascii="Times New Roman" w:hAnsi="Times New Roman"/>
          <w:color w:val="auto"/>
        </w:rPr>
        <w:t xml:space="preserve">электронном виде, должна быть передана в формате </w:t>
      </w:r>
      <w:r w:rsidR="006A66DF" w:rsidRPr="001564CA">
        <w:rPr>
          <w:rFonts w:ascii="Times New Roman" w:hAnsi="Times New Roman"/>
          <w:color w:val="auto"/>
        </w:rPr>
        <w:t>sobx</w:t>
      </w:r>
      <w:r w:rsidRPr="001564CA">
        <w:rPr>
          <w:rFonts w:ascii="Times New Roman" w:hAnsi="Times New Roman"/>
          <w:color w:val="auto"/>
        </w:rPr>
        <w:t xml:space="preserve">. При выявлении Заказчиком недостатков в предоставленной в электронном виде документации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в течение 7 (Семи) рабочих дней, если иной срок не согласован с Заказчиком, устранить недостатки и предоставить документацию Заказчику повторно.</w:t>
      </w:r>
    </w:p>
    <w:p w14:paraId="2D134D31" w14:textId="77777777" w:rsidR="00CA7929" w:rsidRPr="001564CA" w:rsidRDefault="00CA7929" w:rsidP="00132524">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 xml:space="preserve">В этап выполнения Работ по разработке ПД входит: разработка задания на проектирование, сбор Исходных данных, корректировка </w:t>
      </w:r>
      <w:r w:rsidR="00830D9E" w:rsidRPr="001564CA">
        <w:rPr>
          <w:rFonts w:ascii="Times New Roman" w:hAnsi="Times New Roman"/>
          <w:color w:val="auto"/>
        </w:rPr>
        <w:t xml:space="preserve">ТХЗ </w:t>
      </w:r>
      <w:r w:rsidR="00E93E46" w:rsidRPr="001564CA">
        <w:rPr>
          <w:rFonts w:ascii="Times New Roman" w:eastAsia="Times New Roman" w:hAnsi="Times New Roman"/>
          <w:lang w:eastAsia="ru-RU"/>
        </w:rPr>
        <w:t>(при необходимости и наличии обоснования)</w:t>
      </w:r>
      <w:r w:rsidRPr="001564CA">
        <w:rPr>
          <w:rFonts w:ascii="Times New Roman" w:hAnsi="Times New Roman"/>
          <w:color w:val="auto"/>
        </w:rPr>
        <w:t>, разработка архитектурно-планировочных решений, разработка программы выполнения  работ по Инженерным изысканиям, выполнение предпроектного обследования (</w:t>
      </w:r>
      <w:r w:rsidR="00F0133C" w:rsidRPr="006F5BD7">
        <w:rPr>
          <w:rFonts w:ascii="Times New Roman" w:hAnsi="Times New Roman"/>
          <w:color w:val="auto"/>
        </w:rPr>
        <w:t>при необходимости</w:t>
      </w:r>
      <w:r w:rsidRPr="001564CA">
        <w:rPr>
          <w:rFonts w:ascii="Times New Roman" w:hAnsi="Times New Roman"/>
          <w:color w:val="auto"/>
        </w:rPr>
        <w:t xml:space="preserve">), выполнение Инженерных изысканий, </w:t>
      </w:r>
      <w:r w:rsidR="009D4B2D" w:rsidRPr="001564CA">
        <w:rPr>
          <w:rFonts w:ascii="Times New Roman" w:hAnsi="Times New Roman"/>
          <w:color w:val="auto"/>
        </w:rPr>
        <w:t xml:space="preserve">выполнение обследований конструкций зданий и сооружений, наружных инженерных сетей, </w:t>
      </w:r>
      <w:r w:rsidRPr="001564CA">
        <w:rPr>
          <w:rFonts w:ascii="Times New Roman" w:hAnsi="Times New Roman"/>
          <w:color w:val="auto"/>
        </w:rPr>
        <w:t>разработка ПИМ, разработка ПД, ЦИМ и СЦИМ, согласование ПД, ЦИМ и СЦИМ в установленном порядке с заинтересованными лицами, Заказчиком и в Мосгосэкспертизе, получение положительного заключения Мосгосэкспертизы, а также формирование пакета документов для утверждения ПД, ЦИМ и СЦИМ и результатов Инженерных изысканий и передача их Заказчику</w:t>
      </w:r>
      <w:r w:rsidR="005900EC" w:rsidRPr="00132524">
        <w:t xml:space="preserve"> </w:t>
      </w:r>
      <w:r w:rsidR="005900EC" w:rsidRPr="001564CA">
        <w:rPr>
          <w:rFonts w:ascii="Times New Roman" w:hAnsi="Times New Roman"/>
          <w:color w:val="auto"/>
        </w:rPr>
        <w:t>на рассмотрение не менее, чем за 30 рабочих дней до даты предполагаемой загрузки в Мосгосэкспертизу.</w:t>
      </w:r>
    </w:p>
    <w:p w14:paraId="588511A6" w14:textId="77777777" w:rsidR="00CA7929"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По факту получения согласований в отношении всех разделов ПД и ЦИМ и готовности всего объема ПД и ЦИМ для получения положительного заключения Мосгосэкспертизы, </w:t>
      </w:r>
      <w:r w:rsidR="00444147" w:rsidRPr="001564CA">
        <w:rPr>
          <w:rFonts w:ascii="Times New Roman" w:hAnsi="Times New Roman"/>
          <w:color w:val="auto"/>
        </w:rPr>
        <w:t>Генпроектировщик</w:t>
      </w:r>
      <w:r w:rsidRPr="001564CA">
        <w:rPr>
          <w:rFonts w:ascii="Times New Roman" w:hAnsi="Times New Roman"/>
          <w:color w:val="auto"/>
        </w:rPr>
        <w:t xml:space="preserve"> сообщает Заказчику о необходимости организации подачи комплекта документов для прохождения Мосгосэкспертизы.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осуществляет сопровождение ПД, ЦИМ при проведении Мосгосэкспертизы с устранением выявленных недостатков, а также предоставления пояснений и разъяснений. В случае выхода отрицательного заключения Мосгосэкспертизы </w:t>
      </w:r>
      <w:r w:rsidR="00444147" w:rsidRPr="001564CA">
        <w:rPr>
          <w:rFonts w:ascii="Times New Roman" w:hAnsi="Times New Roman"/>
          <w:color w:val="auto"/>
        </w:rPr>
        <w:t>Генпроектировщик</w:t>
      </w:r>
      <w:r w:rsidRPr="001564CA">
        <w:rPr>
          <w:rFonts w:ascii="Times New Roman" w:hAnsi="Times New Roman"/>
          <w:color w:val="auto"/>
        </w:rPr>
        <w:t xml:space="preserve"> устраняет в течение 7 (Семи) рабочих дней недостатки, если иной срок не согласован с Заказчиком, и предоставляет ее Заказчику повторно в соответствии с подпунктом 5.</w:t>
      </w:r>
      <w:r w:rsidR="009215E8" w:rsidRPr="001564CA">
        <w:rPr>
          <w:rFonts w:ascii="Times New Roman" w:hAnsi="Times New Roman"/>
          <w:color w:val="auto"/>
        </w:rPr>
        <w:t>3</w:t>
      </w:r>
      <w:r w:rsidRPr="001564CA">
        <w:rPr>
          <w:rFonts w:ascii="Times New Roman" w:hAnsi="Times New Roman"/>
          <w:color w:val="auto"/>
        </w:rPr>
        <w:t>.1. Договора</w:t>
      </w:r>
      <w:r w:rsidR="00170FF0" w:rsidRPr="001564CA">
        <w:rPr>
          <w:rFonts w:ascii="Times New Roman" w:hAnsi="Times New Roman"/>
          <w:color w:val="auto"/>
        </w:rPr>
        <w:t>.</w:t>
      </w:r>
    </w:p>
    <w:p w14:paraId="04030262" w14:textId="77777777" w:rsidR="00C67A06"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После выхода </w:t>
      </w:r>
      <w:r w:rsidR="0053468E" w:rsidRPr="001564CA">
        <w:rPr>
          <w:rFonts w:ascii="Times New Roman" w:hAnsi="Times New Roman"/>
          <w:color w:val="auto"/>
        </w:rPr>
        <w:t xml:space="preserve">и утверждения </w:t>
      </w:r>
      <w:r w:rsidRPr="001564CA">
        <w:rPr>
          <w:rFonts w:ascii="Times New Roman" w:hAnsi="Times New Roman"/>
          <w:color w:val="auto"/>
        </w:rPr>
        <w:t xml:space="preserve">положительного заключения Мосгосэкспертизы и после подписания дополнительного соглашения (пункт 3.3 Договора) в течение 3 (Трех) рабочих дней </w:t>
      </w:r>
      <w:r w:rsidR="004C4AA2" w:rsidRPr="001564CA">
        <w:rPr>
          <w:rFonts w:ascii="Times New Roman" w:hAnsi="Times New Roman"/>
          <w:color w:val="auto"/>
        </w:rPr>
        <w:t xml:space="preserve">осуществляет загрузку копии документа «Согласие автора» в Информационную систему </w:t>
      </w:r>
      <w:r w:rsidR="00D27049" w:rsidRPr="001564CA">
        <w:rPr>
          <w:rFonts w:ascii="Times New Roman" w:hAnsi="Times New Roman"/>
          <w:color w:val="auto"/>
        </w:rPr>
        <w:t xml:space="preserve">Заказчика </w:t>
      </w:r>
      <w:r w:rsidR="004C4AA2" w:rsidRPr="001564CA">
        <w:rPr>
          <w:rFonts w:ascii="Times New Roman" w:hAnsi="Times New Roman"/>
          <w:color w:val="auto"/>
        </w:rPr>
        <w:t xml:space="preserve">и </w:t>
      </w:r>
      <w:r w:rsidRPr="001564CA">
        <w:rPr>
          <w:rFonts w:ascii="Times New Roman" w:hAnsi="Times New Roman"/>
          <w:color w:val="auto"/>
        </w:rPr>
        <w:t>представляет Заказчику</w:t>
      </w:r>
      <w:r w:rsidR="00224174" w:rsidRPr="001564CA">
        <w:rPr>
          <w:rFonts w:ascii="Times New Roman" w:hAnsi="Times New Roman"/>
          <w:color w:val="auto"/>
        </w:rPr>
        <w:t xml:space="preserve"> оригинал подписанного документа «Согласие автора» (по форме приложения №Т Альбома типовых форм)</w:t>
      </w:r>
      <w:r w:rsidR="00D244A3" w:rsidRPr="001564CA">
        <w:rPr>
          <w:rFonts w:ascii="Times New Roman" w:hAnsi="Times New Roman"/>
          <w:color w:val="auto"/>
        </w:rPr>
        <w:t>,</w:t>
      </w:r>
      <w:r w:rsidRPr="001564CA">
        <w:rPr>
          <w:rFonts w:ascii="Times New Roman" w:hAnsi="Times New Roman"/>
          <w:color w:val="auto"/>
        </w:rPr>
        <w:t xml:space="preserve"> Акт о приемке выполненных Работ (оказанных Услуг) по разработке Проектной документации в 2 (Двух) экземплярах с приложением надлежащим образом оформленной ПД на бумажном носителе с приложением счета, счета-фактуры</w:t>
      </w:r>
      <w:r w:rsidR="00224174" w:rsidRPr="001564CA">
        <w:rPr>
          <w:rFonts w:ascii="Times New Roman" w:hAnsi="Times New Roman"/>
          <w:color w:val="auto"/>
        </w:rPr>
        <w:t xml:space="preserve">. </w:t>
      </w:r>
      <w:bookmarkStart w:id="46" w:name="_Hlk141444885"/>
      <w:r w:rsidR="00224174" w:rsidRPr="001564CA">
        <w:rPr>
          <w:rFonts w:ascii="Times New Roman" w:hAnsi="Times New Roman"/>
          <w:color w:val="auto"/>
        </w:rPr>
        <w:t xml:space="preserve">Отсутствие подписанного </w:t>
      </w:r>
      <w:r w:rsidR="00D244A3" w:rsidRPr="001564CA">
        <w:rPr>
          <w:rFonts w:ascii="Times New Roman" w:hAnsi="Times New Roman"/>
          <w:color w:val="auto"/>
        </w:rPr>
        <w:t xml:space="preserve">всеми </w:t>
      </w:r>
      <w:r w:rsidR="00224174" w:rsidRPr="001564CA">
        <w:rPr>
          <w:rFonts w:ascii="Times New Roman" w:hAnsi="Times New Roman"/>
          <w:color w:val="auto"/>
        </w:rPr>
        <w:t>автор</w:t>
      </w:r>
      <w:r w:rsidR="00D244A3" w:rsidRPr="001564CA">
        <w:rPr>
          <w:rFonts w:ascii="Times New Roman" w:hAnsi="Times New Roman"/>
          <w:color w:val="auto"/>
        </w:rPr>
        <w:t>ами</w:t>
      </w:r>
      <w:r w:rsidR="00224174" w:rsidRPr="001564CA">
        <w:rPr>
          <w:rFonts w:ascii="Times New Roman" w:hAnsi="Times New Roman"/>
          <w:color w:val="auto"/>
        </w:rPr>
        <w:t xml:space="preserve"> </w:t>
      </w:r>
      <w:r w:rsidR="00D244A3" w:rsidRPr="001564CA">
        <w:rPr>
          <w:rFonts w:ascii="Times New Roman" w:hAnsi="Times New Roman"/>
          <w:color w:val="auto"/>
        </w:rPr>
        <w:t>(коллективом авторов) документа «</w:t>
      </w:r>
      <w:r w:rsidR="00224174" w:rsidRPr="001564CA">
        <w:rPr>
          <w:rFonts w:ascii="Times New Roman" w:hAnsi="Times New Roman"/>
          <w:color w:val="auto"/>
        </w:rPr>
        <w:t>Согласи</w:t>
      </w:r>
      <w:r w:rsidR="00D244A3" w:rsidRPr="001564CA">
        <w:rPr>
          <w:rFonts w:ascii="Times New Roman" w:hAnsi="Times New Roman"/>
          <w:color w:val="auto"/>
        </w:rPr>
        <w:t>е</w:t>
      </w:r>
      <w:r w:rsidR="00224174" w:rsidRPr="001564CA">
        <w:rPr>
          <w:rFonts w:ascii="Times New Roman" w:hAnsi="Times New Roman"/>
          <w:color w:val="auto"/>
        </w:rPr>
        <w:t xml:space="preserve"> автора</w:t>
      </w:r>
      <w:r w:rsidR="00D244A3" w:rsidRPr="001564CA">
        <w:rPr>
          <w:rFonts w:ascii="Times New Roman" w:hAnsi="Times New Roman"/>
          <w:color w:val="auto"/>
        </w:rPr>
        <w:t>»</w:t>
      </w:r>
      <w:r w:rsidR="00224174" w:rsidRPr="001564CA">
        <w:rPr>
          <w:rFonts w:ascii="Times New Roman" w:hAnsi="Times New Roman"/>
          <w:color w:val="auto"/>
        </w:rPr>
        <w:t>, а равно предоставленное согласие по форме отличающейся от требуемой Заказчиком</w:t>
      </w:r>
      <w:r w:rsidR="00EF7E18" w:rsidRPr="001564CA">
        <w:rPr>
          <w:rFonts w:ascii="Times New Roman" w:hAnsi="Times New Roman"/>
          <w:color w:val="auto"/>
        </w:rPr>
        <w:t xml:space="preserve"> и не согласованной с Заказчиком</w:t>
      </w:r>
      <w:r w:rsidR="00224174" w:rsidRPr="001564CA">
        <w:rPr>
          <w:rFonts w:ascii="Times New Roman" w:hAnsi="Times New Roman"/>
          <w:color w:val="auto"/>
        </w:rPr>
        <w:t>, является основанием для отказа в приемке работ.</w:t>
      </w:r>
      <w:r w:rsidR="00D244A3" w:rsidRPr="001564CA">
        <w:rPr>
          <w:rFonts w:ascii="Times New Roman" w:hAnsi="Times New Roman"/>
          <w:color w:val="auto"/>
        </w:rPr>
        <w:t xml:space="preserve"> </w:t>
      </w:r>
    </w:p>
    <w:p w14:paraId="027F2925" w14:textId="77777777" w:rsidR="00CA7929" w:rsidRPr="001564CA" w:rsidRDefault="00D244A3" w:rsidP="00132524">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 xml:space="preserve">В случае корректировки Проектной и(или) Рабочей документации, затрагивающей архитектурные решения, после получения повторного положительного заключения Мосгосэкспертизы,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w:t>
      </w:r>
      <w:r w:rsidR="00C67A06" w:rsidRPr="001564CA">
        <w:rPr>
          <w:rFonts w:ascii="Times New Roman" w:hAnsi="Times New Roman"/>
          <w:color w:val="auto"/>
        </w:rPr>
        <w:t xml:space="preserve">повторно </w:t>
      </w:r>
      <w:r w:rsidRPr="001564CA">
        <w:rPr>
          <w:rFonts w:ascii="Times New Roman" w:hAnsi="Times New Roman"/>
          <w:color w:val="auto"/>
        </w:rPr>
        <w:t>предоставляется документ «Согласие автора», оформляем</w:t>
      </w:r>
      <w:r w:rsidR="00C67A06" w:rsidRPr="001564CA">
        <w:rPr>
          <w:rFonts w:ascii="Times New Roman" w:hAnsi="Times New Roman"/>
          <w:color w:val="auto"/>
        </w:rPr>
        <w:t>ый</w:t>
      </w:r>
      <w:r w:rsidRPr="001564CA">
        <w:rPr>
          <w:rFonts w:ascii="Times New Roman" w:hAnsi="Times New Roman"/>
          <w:color w:val="auto"/>
        </w:rPr>
        <w:t xml:space="preserve"> всеми авторами (коллективом авторов).</w:t>
      </w:r>
    </w:p>
    <w:bookmarkEnd w:id="46"/>
    <w:p w14:paraId="635A251D" w14:textId="77777777" w:rsidR="00F66F52" w:rsidRPr="001564CA" w:rsidRDefault="00CA7929" w:rsidP="00132524">
      <w:pPr>
        <w:tabs>
          <w:tab w:val="left" w:pos="0"/>
        </w:tabs>
        <w:spacing w:after="0" w:line="240" w:lineRule="auto"/>
        <w:ind w:right="-1" w:firstLine="709"/>
        <w:jc w:val="both"/>
        <w:rPr>
          <w:rFonts w:ascii="Times New Roman" w:eastAsia="Calibri" w:hAnsi="Times New Roman" w:cs="Times New Roman"/>
          <w:sz w:val="24"/>
          <w:szCs w:val="24"/>
        </w:rPr>
      </w:pPr>
      <w:r w:rsidRPr="001564CA">
        <w:rPr>
          <w:rFonts w:ascii="Times New Roman" w:hAnsi="Times New Roman"/>
          <w:sz w:val="24"/>
          <w:szCs w:val="24"/>
        </w:rPr>
        <w:t xml:space="preserve"> </w:t>
      </w:r>
      <w:r w:rsidRPr="001564CA">
        <w:rPr>
          <w:rFonts w:ascii="Times New Roman" w:eastAsia="Calibri" w:hAnsi="Times New Roman" w:cs="Times New Roman"/>
          <w:sz w:val="24"/>
          <w:szCs w:val="24"/>
        </w:rPr>
        <w:t xml:space="preserve">Работы по подготовке ПД считаются выполненными надлежащим образом и подлежат приемке и оплате в соответствии с пунктом 3.3 Договора после получения положительного заключения Мосгосэкспертизы и предоставления Заказчику по Акту о приемке выполненных Работ (оказанных Услуг) акта и итогового экземпляра </w:t>
      </w:r>
      <w:r w:rsidR="006F7C5E" w:rsidRPr="001564CA">
        <w:rPr>
          <w:rFonts w:ascii="Times New Roman" w:eastAsia="Calibri" w:hAnsi="Times New Roman" w:cs="Times New Roman"/>
          <w:sz w:val="24"/>
          <w:szCs w:val="24"/>
        </w:rPr>
        <w:t>ПД и</w:t>
      </w:r>
      <w:r w:rsidR="00391180" w:rsidRPr="001564CA">
        <w:rPr>
          <w:rFonts w:ascii="Times New Roman" w:eastAsia="Calibri" w:hAnsi="Times New Roman" w:cs="Times New Roman"/>
          <w:sz w:val="24"/>
          <w:szCs w:val="24"/>
        </w:rPr>
        <w:t xml:space="preserve"> РД </w:t>
      </w:r>
      <w:r w:rsidRPr="001564CA">
        <w:rPr>
          <w:rFonts w:ascii="Times New Roman" w:eastAsia="Calibri" w:hAnsi="Times New Roman" w:cs="Times New Roman"/>
          <w:sz w:val="24"/>
          <w:szCs w:val="24"/>
        </w:rPr>
        <w:t>на бумажном носителе</w:t>
      </w:r>
      <w:r w:rsidR="00686889" w:rsidRPr="001564CA">
        <w:rPr>
          <w:rFonts w:ascii="Times New Roman" w:eastAsia="Calibri" w:hAnsi="Times New Roman" w:cs="Times New Roman"/>
          <w:sz w:val="24"/>
          <w:szCs w:val="24"/>
        </w:rPr>
        <w:t>, п</w:t>
      </w:r>
      <w:r w:rsidR="00391180" w:rsidRPr="001564CA">
        <w:rPr>
          <w:rFonts w:ascii="Times New Roman" w:eastAsia="Calibri" w:hAnsi="Times New Roman" w:cs="Times New Roman"/>
          <w:sz w:val="24"/>
          <w:szCs w:val="24"/>
        </w:rPr>
        <w:t>редоставляемых в соответствии условиями пункта 5.</w:t>
      </w:r>
      <w:r w:rsidR="00E27673" w:rsidRPr="001564CA">
        <w:rPr>
          <w:rFonts w:ascii="Times New Roman" w:eastAsia="Calibri" w:hAnsi="Times New Roman" w:cs="Times New Roman"/>
          <w:sz w:val="24"/>
          <w:szCs w:val="24"/>
        </w:rPr>
        <w:t>3</w:t>
      </w:r>
      <w:r w:rsidR="00621BD6">
        <w:rPr>
          <w:rFonts w:ascii="Times New Roman" w:eastAsia="Calibri" w:hAnsi="Times New Roman" w:cs="Times New Roman"/>
          <w:sz w:val="24"/>
          <w:szCs w:val="24"/>
        </w:rPr>
        <w:t>.7</w:t>
      </w:r>
      <w:r w:rsidR="00E27673" w:rsidRPr="001564CA">
        <w:rPr>
          <w:rFonts w:ascii="Times New Roman" w:eastAsia="Calibri" w:hAnsi="Times New Roman" w:cs="Times New Roman"/>
          <w:sz w:val="24"/>
          <w:szCs w:val="24"/>
        </w:rPr>
        <w:t xml:space="preserve"> </w:t>
      </w:r>
      <w:r w:rsidR="00391180" w:rsidRPr="001564CA">
        <w:rPr>
          <w:rFonts w:ascii="Times New Roman" w:eastAsia="Calibri" w:hAnsi="Times New Roman" w:cs="Times New Roman"/>
          <w:sz w:val="24"/>
          <w:szCs w:val="24"/>
        </w:rPr>
        <w:t>Договора</w:t>
      </w:r>
      <w:r w:rsidRPr="001564CA">
        <w:rPr>
          <w:rFonts w:ascii="Times New Roman" w:eastAsia="Calibri" w:hAnsi="Times New Roman" w:cs="Times New Roman"/>
          <w:sz w:val="24"/>
          <w:szCs w:val="24"/>
        </w:rPr>
        <w:t>. При этом Акт о приемке выполненных Работ (оказанных Услуг) подлежит согласованию Заказчиком путем подписи указанного акта в течение 14 (Четырнадцати) календарных дней, либо предоставлению в тот же срок мотивированных возражений.</w:t>
      </w:r>
      <w:r w:rsidR="00F66F52" w:rsidRPr="001564CA">
        <w:rPr>
          <w:rFonts w:ascii="Times New Roman" w:eastAsia="Calibri" w:hAnsi="Times New Roman" w:cs="Times New Roman"/>
          <w:sz w:val="24"/>
          <w:szCs w:val="24"/>
        </w:rPr>
        <w:t xml:space="preserve"> </w:t>
      </w:r>
    </w:p>
    <w:p w14:paraId="144EBDFB" w14:textId="77777777" w:rsidR="00F66F52" w:rsidRPr="001564CA" w:rsidRDefault="00F66F52" w:rsidP="00132524">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Calibri" w:hAnsi="Times New Roman" w:cs="Times New Roman"/>
          <w:sz w:val="24"/>
          <w:szCs w:val="24"/>
        </w:rPr>
        <w:t xml:space="preserve">Повторное согласование </w:t>
      </w:r>
      <w:r w:rsidR="00024804" w:rsidRPr="001564CA">
        <w:rPr>
          <w:rFonts w:ascii="Times New Roman" w:eastAsia="Calibri" w:hAnsi="Times New Roman" w:cs="Times New Roman"/>
          <w:sz w:val="24"/>
          <w:szCs w:val="24"/>
        </w:rPr>
        <w:t xml:space="preserve">Заказчиком </w:t>
      </w:r>
      <w:r w:rsidRPr="001564CA">
        <w:rPr>
          <w:rFonts w:ascii="Times New Roman" w:eastAsia="Calibri" w:hAnsi="Times New Roman" w:cs="Times New Roman"/>
          <w:sz w:val="24"/>
          <w:szCs w:val="24"/>
        </w:rPr>
        <w:t xml:space="preserve">Акта о приемке выполненных работ (услуг) в период проектирования </w:t>
      </w:r>
      <w:r w:rsidRPr="00F77EB6">
        <w:rPr>
          <w:rFonts w:ascii="Times New Roman" w:eastAsia="Calibri" w:hAnsi="Times New Roman" w:cs="Times New Roman"/>
          <w:sz w:val="24"/>
          <w:szCs w:val="24"/>
        </w:rPr>
        <w:t>и строительства</w:t>
      </w:r>
      <w:r w:rsidRPr="001564CA">
        <w:rPr>
          <w:rFonts w:ascii="Times New Roman" w:eastAsia="Calibri" w:hAnsi="Times New Roman" w:cs="Times New Roman"/>
          <w:sz w:val="24"/>
          <w:szCs w:val="24"/>
        </w:rPr>
        <w:t xml:space="preserve"> производится после устранения последним причин отказа в первоначальной приемке Работ в установленном настоящим</w:t>
      </w:r>
      <w:r w:rsidRPr="001564CA">
        <w:rPr>
          <w:rFonts w:ascii="Times New Roman" w:eastAsia="Times New Roman" w:hAnsi="Times New Roman" w:cs="Times New Roman"/>
          <w:sz w:val="24"/>
          <w:szCs w:val="24"/>
          <w:lang w:eastAsia="ru-RU"/>
        </w:rPr>
        <w:t xml:space="preserve"> Договором порядке.</w:t>
      </w:r>
    </w:p>
    <w:p w14:paraId="2BDAF4A4" w14:textId="77777777" w:rsidR="00CA7929" w:rsidRPr="001564CA" w:rsidRDefault="00A96F84"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bCs/>
          <w:color w:val="auto"/>
        </w:rPr>
        <w:t xml:space="preserve">Работы по разработке ЦИМ (по этапу ПД), считаются выполненными только при отсутствии отклонений или </w:t>
      </w:r>
      <w:r w:rsidRPr="006F5BD7">
        <w:rPr>
          <w:rFonts w:ascii="Times New Roman" w:hAnsi="Times New Roman"/>
          <w:bCs/>
          <w:color w:val="auto"/>
        </w:rPr>
        <w:t>несоответствий</w:t>
      </w:r>
      <w:r w:rsidRPr="001564CA">
        <w:rPr>
          <w:rFonts w:ascii="Times New Roman" w:hAnsi="Times New Roman"/>
          <w:bCs/>
          <w:color w:val="auto"/>
        </w:rPr>
        <w:t xml:space="preserve"> ЦИМ и СЦИМ </w:t>
      </w:r>
      <w:r w:rsidR="00371C05" w:rsidRPr="001564CA">
        <w:rPr>
          <w:rFonts w:ascii="Times New Roman" w:hAnsi="Times New Roman"/>
          <w:bCs/>
          <w:color w:val="auto"/>
        </w:rPr>
        <w:t>требованиям,</w:t>
      </w:r>
      <w:r w:rsidRPr="001564CA">
        <w:rPr>
          <w:rFonts w:ascii="Times New Roman" w:hAnsi="Times New Roman"/>
          <w:bCs/>
          <w:color w:val="auto"/>
        </w:rPr>
        <w:t xml:space="preserve"> изложенным в ЗНЦ и ПИМ, а </w:t>
      </w:r>
      <w:r w:rsidR="00371C05" w:rsidRPr="001564CA">
        <w:rPr>
          <w:rFonts w:ascii="Times New Roman" w:hAnsi="Times New Roman"/>
          <w:bCs/>
          <w:color w:val="auto"/>
        </w:rPr>
        <w:t>также</w:t>
      </w:r>
      <w:r w:rsidRPr="001564CA">
        <w:rPr>
          <w:rFonts w:ascii="Times New Roman" w:hAnsi="Times New Roman"/>
          <w:bCs/>
          <w:color w:val="auto"/>
        </w:rPr>
        <w:t xml:space="preserve"> после получения </w:t>
      </w:r>
      <w:r w:rsidR="006A14F3" w:rsidRPr="001564CA">
        <w:rPr>
          <w:rFonts w:ascii="Times New Roman" w:eastAsia="Times New Roman" w:hAnsi="Times New Roman"/>
          <w:lang w:eastAsia="ru-RU"/>
        </w:rPr>
        <w:t xml:space="preserve">и утверждения </w:t>
      </w:r>
      <w:r w:rsidRPr="001564CA">
        <w:rPr>
          <w:rFonts w:ascii="Times New Roman" w:hAnsi="Times New Roman"/>
          <w:bCs/>
          <w:color w:val="auto"/>
        </w:rPr>
        <w:t>заключения Мосгосэкспертизы о соответствии ЦИМ и подписания сторонами соответствующего Акта о приемке выполненных Работ (оказанных Услуг). При этом ЦИМ должна полностью соответствовать ПД.</w:t>
      </w:r>
      <w:r w:rsidRPr="001564CA">
        <w:rPr>
          <w:rFonts w:ascii="Times New Roman" w:hAnsi="Times New Roman"/>
          <w:color w:val="auto"/>
        </w:rPr>
        <w:t xml:space="preserve">  </w:t>
      </w:r>
    </w:p>
    <w:p w14:paraId="09E802BC" w14:textId="77777777" w:rsidR="00CA7929" w:rsidRPr="001564CA"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szCs w:val="24"/>
        </w:rPr>
      </w:pPr>
      <w:bookmarkStart w:id="47" w:name="_Hlk178767233"/>
      <w:r w:rsidRPr="001564CA">
        <w:rPr>
          <w:rFonts w:ascii="Times New Roman" w:hAnsi="Times New Roman"/>
          <w:sz w:val="24"/>
          <w:szCs w:val="24"/>
          <w:u w:val="single"/>
        </w:rPr>
        <w:t>Разработка и сдача готовой РД, ЦИМ и СЦИМ</w:t>
      </w:r>
      <w:r w:rsidRPr="001564CA">
        <w:rPr>
          <w:rFonts w:ascii="Times New Roman" w:hAnsi="Times New Roman"/>
          <w:sz w:val="24"/>
          <w:szCs w:val="24"/>
        </w:rPr>
        <w:t xml:space="preserve"> осуществляется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в соответствии с Календарно-сетевым графиком с использованием Информационной системы. Приемка выполненных работ осуществляется только после получения положительного заключения Мосгосэкспертизы.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в течение 5 (Пяти) календарных дней по завершении каждого этапа работ, указанного в Календарно-сетевом графике, направляет Заказчику в электронном виде с использованием </w:t>
      </w:r>
      <w:r w:rsidR="00516E77" w:rsidRPr="001564CA">
        <w:rPr>
          <w:rFonts w:ascii="Times New Roman" w:hAnsi="Times New Roman"/>
          <w:sz w:val="24"/>
          <w:szCs w:val="24"/>
        </w:rPr>
        <w:t>Информационной системы</w:t>
      </w:r>
      <w:r w:rsidR="00230C62" w:rsidRPr="001564CA">
        <w:rPr>
          <w:rFonts w:ascii="Times New Roman" w:hAnsi="Times New Roman"/>
          <w:sz w:val="24"/>
          <w:szCs w:val="24"/>
        </w:rPr>
        <w:t xml:space="preserve"> </w:t>
      </w:r>
      <w:r w:rsidRPr="001564CA">
        <w:rPr>
          <w:rFonts w:ascii="Times New Roman" w:hAnsi="Times New Roman"/>
          <w:sz w:val="24"/>
          <w:szCs w:val="24"/>
        </w:rPr>
        <w:t xml:space="preserve">по накладной соответствующие разделы РД. Накладная формируется и подписывается в Информационной системе усиленной электронной цифровой подписью (далее – ЭЦП). </w:t>
      </w:r>
      <w:bookmarkEnd w:id="47"/>
      <w:r w:rsidRPr="001564CA">
        <w:rPr>
          <w:rFonts w:ascii="Times New Roman" w:hAnsi="Times New Roman"/>
          <w:sz w:val="24"/>
          <w:szCs w:val="24"/>
        </w:rPr>
        <w:t>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Подтверждением завершения соответствующего этапа работ по разработке РД является согласование Заказчиком полученных документов</w:t>
      </w:r>
      <w:r w:rsidR="002E5A71" w:rsidRPr="001564CA">
        <w:rPr>
          <w:rFonts w:ascii="Times New Roman" w:hAnsi="Times New Roman"/>
          <w:sz w:val="24"/>
          <w:szCs w:val="24"/>
        </w:rPr>
        <w:t>.</w:t>
      </w:r>
    </w:p>
    <w:p w14:paraId="24BDA0E5" w14:textId="77777777" w:rsidR="001855D9" w:rsidRDefault="001855D9" w:rsidP="00132524">
      <w:pPr>
        <w:pStyle w:val="affd"/>
        <w:tabs>
          <w:tab w:val="left" w:pos="0"/>
          <w:tab w:val="left" w:pos="284"/>
        </w:tabs>
        <w:spacing w:before="0" w:beforeAutospacing="0" w:after="0" w:afterAutospacing="0"/>
        <w:ind w:right="-1" w:firstLine="709"/>
        <w:jc w:val="both"/>
        <w:textAlignment w:val="baseline"/>
        <w:rPr>
          <w:lang w:eastAsia="en-US"/>
        </w:rPr>
      </w:pPr>
      <w:r w:rsidRPr="001855D9">
        <w:rPr>
          <w:lang w:eastAsia="en-US"/>
        </w:rPr>
        <w:t>При разработке Рабочей документации одновременно с Проектной документацией, Генпроектировщик несет все риски необходимости корректировки Рабочей документации и ЦИМ, при выявлении недостатков в ПД и(или) РД как при согласовании Заказчиком, так и выявленные при проведении экспертизы либо после получения положительного заключения Мосгосэкспертизы в отношении Проектной документации и результатов инженерных изысканий. В случае если такие недостатки возникли по виновным действиям Генпроектировщика, то они подлежат устранению Генпроектировщиком своими силами и за свой счет. В таком случае, корректировка РД (либо корректировка ПД с повторным получением заключения госэкспертизы), ЦИМ даже в случае ее согласования Заказчиком до получения заключения Мосгосэкспертизы, не является дополнительным видом работ, требующим дополнительной оплаты. Генпроектировщик обязуется своими силами и за свой счет осуществить корректировку ПД и(или) РД, ЦИМ, либо осуществить повторную разработку РД в части, несоответствующей ПД, получившей положительное заключение государственной экспертизы, без корректировки сроков выполнения работ, определенных Календарно-сетевым графиком. В иных случаях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19D22651" w14:textId="77777777" w:rsidR="00CA7929" w:rsidRPr="001564CA" w:rsidRDefault="00CA7929" w:rsidP="00132524">
      <w:pPr>
        <w:pStyle w:val="affd"/>
        <w:tabs>
          <w:tab w:val="left" w:pos="0"/>
          <w:tab w:val="left" w:pos="284"/>
        </w:tabs>
        <w:spacing w:before="0" w:beforeAutospacing="0" w:after="0" w:afterAutospacing="0"/>
        <w:ind w:right="-1" w:firstLine="709"/>
        <w:jc w:val="both"/>
        <w:textAlignment w:val="baseline"/>
      </w:pPr>
      <w:r w:rsidRPr="001564CA">
        <w:t xml:space="preserve">Заказчик в течение 10 (Десяти) рабочих дней со дня предоставления </w:t>
      </w:r>
      <w:r w:rsidR="00444147" w:rsidRPr="001564CA">
        <w:t>Генпроектировщиком</w:t>
      </w:r>
      <w:r w:rsidRPr="001564CA">
        <w:t xml:space="preserve"> соответствующего результата Работ по разработке соответствующего раздела РД по накладной рассматривает полученную от </w:t>
      </w:r>
      <w:r w:rsidR="00444147" w:rsidRPr="001564CA">
        <w:t>Генпроектировщика</w:t>
      </w:r>
      <w:r w:rsidRPr="001564CA">
        <w:t xml:space="preserve"> документацию и при отсутствии замечаний согласовывает или представляет</w:t>
      </w:r>
      <w:r w:rsidR="008C71C3" w:rsidRPr="001564CA">
        <w:t xml:space="preserve"> свой письменный мотивированный отказ в согласовании документации</w:t>
      </w:r>
      <w:r w:rsidRPr="001564CA">
        <w:t>. Срок на устранение недостатков указывается Заказчиком в Информационной системе</w:t>
      </w:r>
      <w:r w:rsidR="000F6F64" w:rsidRPr="001564CA">
        <w:t xml:space="preserve"> Заказчика</w:t>
      </w:r>
      <w:r w:rsidRPr="001564CA">
        <w:t xml:space="preserve">. Замечания, выданные с использованием </w:t>
      </w:r>
      <w:r w:rsidR="00516E77" w:rsidRPr="001564CA">
        <w:t>Информационной системы</w:t>
      </w:r>
      <w:r w:rsidRPr="001564CA">
        <w:t xml:space="preserve">, имеют равную юридическую силу с замечаниями, направленными в письменном виде, и считаются автоматически полученными </w:t>
      </w:r>
      <w:r w:rsidR="00444147" w:rsidRPr="001564CA">
        <w:t>Генпроектировщиком</w:t>
      </w:r>
      <w:r w:rsidRPr="001564CA">
        <w:t xml:space="preserve"> в момент их размещения Заказчиком в </w:t>
      </w:r>
      <w:r w:rsidR="00516E77" w:rsidRPr="001564CA">
        <w:t>Информационной систем</w:t>
      </w:r>
      <w:r w:rsidR="00E65DBF" w:rsidRPr="001564CA">
        <w:t>е</w:t>
      </w:r>
      <w:r w:rsidRPr="001564CA">
        <w:t xml:space="preserve">. Приемка Заказчиком РД не отменяет права Заказчика на предъявление замечаний к такой документации и требования об их устранении </w:t>
      </w:r>
      <w:r w:rsidR="00444147" w:rsidRPr="001564CA">
        <w:t>Генпроектировщиком</w:t>
      </w:r>
      <w:r w:rsidRPr="001564CA">
        <w:t xml:space="preserve">. Заказчик вправе при отсутствии существенных замечаний (технические опечатки, оформительские ошибки и т.п.) согласовать соответствующий раздел рабочей документации с замечаниями. В таком случае, замечания Заказчика подлежат устранению силами </w:t>
      </w:r>
      <w:r w:rsidR="00444147" w:rsidRPr="001564CA">
        <w:t>Генпроектировщика</w:t>
      </w:r>
      <w:r w:rsidRPr="001564CA">
        <w:t xml:space="preserve"> в срок 7 (Семи) рабочих дней (если иной срок не согласован с Заказчиком) с обязательным направлением Заказчику в Информационной системе </w:t>
      </w:r>
      <w:r w:rsidR="000F6F64" w:rsidRPr="001564CA">
        <w:t xml:space="preserve">Заказчика </w:t>
      </w:r>
      <w:r w:rsidRPr="001564CA">
        <w:t>исправленного документа. Заказчик вправе до устранения таких замечаний приостановить оплату стоимости работ по разработке РД в отношении которой имеются неустраненные замечания, вне зависимости от факта подписания Акта о приемке выполненных работ (оказанных услуг). Оплата приостанавливается до даты устранения замечаний и получения согласования Заказчика.</w:t>
      </w:r>
    </w:p>
    <w:p w14:paraId="2E14C2F3" w14:textId="77777777" w:rsidR="00CA7929" w:rsidRPr="001564CA" w:rsidRDefault="00CA7929" w:rsidP="00132524">
      <w:pPr>
        <w:pStyle w:val="affd"/>
        <w:tabs>
          <w:tab w:val="left" w:pos="0"/>
          <w:tab w:val="left" w:pos="284"/>
        </w:tabs>
        <w:spacing w:before="0" w:beforeAutospacing="0" w:after="0" w:afterAutospacing="0"/>
        <w:ind w:right="-1" w:firstLine="709"/>
        <w:jc w:val="both"/>
        <w:textAlignment w:val="baseline"/>
      </w:pPr>
      <w:r w:rsidRPr="001564CA">
        <w:t xml:space="preserve">По результатам согласования Заказчиком соответствующего раздела рабочей документации, </w:t>
      </w:r>
      <w:r w:rsidR="00444147" w:rsidRPr="001564CA">
        <w:t>Генпроектировщик</w:t>
      </w:r>
      <w:r w:rsidRPr="001564CA">
        <w:t xml:space="preserve"> направляет Заказчику Акт о приемке выполненных Работ (оказанных Услуг) в 2 (Двух) экземплярах. Подписанный сторонами Акт о приемке выполненных работ (оказанных услуг) является основанием для осуществления платежей в отношении выполненного и принятого объема Работ.</w:t>
      </w:r>
    </w:p>
    <w:p w14:paraId="6D87AFBA" w14:textId="77777777" w:rsidR="00193F63" w:rsidRPr="001564CA" w:rsidRDefault="00193F63" w:rsidP="00132524">
      <w:pPr>
        <w:pStyle w:val="affd"/>
        <w:tabs>
          <w:tab w:val="left" w:pos="0"/>
          <w:tab w:val="left" w:pos="284"/>
        </w:tabs>
        <w:spacing w:before="0" w:beforeAutospacing="0" w:after="0" w:afterAutospacing="0"/>
        <w:ind w:right="-1" w:firstLine="709"/>
        <w:jc w:val="both"/>
        <w:textAlignment w:val="baseline"/>
      </w:pPr>
      <w:r w:rsidRPr="001564CA">
        <w:rPr>
          <w:rFonts w:eastAsia="Times New Roman"/>
          <w:bCs/>
          <w:snapToGrid w:val="0"/>
        </w:rPr>
        <w:t xml:space="preserve">Работы по разработке ЦИМ (по этапу РД) считаются выполненными только при отсутствии отклонений или </w:t>
      </w:r>
      <w:r w:rsidRPr="006F5BD7">
        <w:rPr>
          <w:rFonts w:eastAsia="Times New Roman"/>
          <w:bCs/>
          <w:snapToGrid w:val="0"/>
        </w:rPr>
        <w:t>несоответствий</w:t>
      </w:r>
      <w:r w:rsidRPr="001564CA">
        <w:rPr>
          <w:rFonts w:eastAsia="Times New Roman"/>
          <w:bCs/>
          <w:snapToGrid w:val="0"/>
        </w:rPr>
        <w:t xml:space="preserve"> ЦИМ и СЦИМ требованиям изложенным в ЗНЦ, ПИМ и ПД, а так же после получения заключения Мосгосэкспертизы о соответствии ЦИМ и подписания сторонами соответствующего Акта о приемке выполненных Работ, подтверждающего готовность соответствующего раздела ЦИМ в отношении РД. При этом ЦИМ должна полностью соответствовать ПД и РД.</w:t>
      </w:r>
    </w:p>
    <w:p w14:paraId="096D6F68" w14:textId="77777777" w:rsidR="00CA7929" w:rsidRPr="001564CA"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По завершении всех проектно-изыскательских работ по Договору,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в соответствии с требованиями Регламента </w:t>
      </w:r>
      <w:r w:rsidR="00294855" w:rsidRPr="001564CA">
        <w:rPr>
          <w:rFonts w:ascii="Times New Roman" w:hAnsi="Times New Roman"/>
          <w:sz w:val="24"/>
          <w:szCs w:val="24"/>
        </w:rPr>
        <w:t>З</w:t>
      </w:r>
      <w:r w:rsidR="00230C62" w:rsidRPr="001564CA">
        <w:rPr>
          <w:rFonts w:ascii="Times New Roman" w:hAnsi="Times New Roman"/>
          <w:sz w:val="24"/>
          <w:szCs w:val="24"/>
        </w:rPr>
        <w:t>аказчика</w:t>
      </w:r>
      <w:r w:rsidRPr="001564CA">
        <w:rPr>
          <w:rFonts w:ascii="Times New Roman" w:hAnsi="Times New Roman"/>
          <w:sz w:val="24"/>
          <w:szCs w:val="24"/>
        </w:rPr>
        <w:t xml:space="preserve"> предоставления проектной и рабочей документации, ЦИМ и СЦИМ передает Заказчику по накладной полный итоговый комплект ПД и РД, ЦИМ и СЦИМ на бумажном и электронном носителях, а также иную документацию, разработанную по Договору, с приложением Итогового акта сдачи-приемки проектных работ по форме Приложения М Альбома типовых форм, подписание сторонами которого является </w:t>
      </w:r>
      <w:r w:rsidRPr="006F5BD7">
        <w:rPr>
          <w:rFonts w:ascii="Times New Roman" w:hAnsi="Times New Roman"/>
          <w:sz w:val="24"/>
          <w:szCs w:val="24"/>
        </w:rPr>
        <w:t>подтверждение</w:t>
      </w:r>
      <w:r w:rsidR="000E3B63" w:rsidRPr="006F5BD7">
        <w:rPr>
          <w:rFonts w:ascii="Times New Roman" w:hAnsi="Times New Roman"/>
          <w:sz w:val="24"/>
          <w:szCs w:val="24"/>
        </w:rPr>
        <w:t>м</w:t>
      </w:r>
      <w:r w:rsidRPr="001564CA">
        <w:rPr>
          <w:rFonts w:ascii="Times New Roman" w:hAnsi="Times New Roman"/>
          <w:sz w:val="24"/>
          <w:szCs w:val="24"/>
        </w:rPr>
        <w:t xml:space="preserve"> выполнения всех Работ (Услуг) по Договору и основанием для осуществления окончательных расчетов. </w:t>
      </w:r>
    </w:p>
    <w:p w14:paraId="27DEFB00" w14:textId="77777777" w:rsidR="00CA7929" w:rsidRPr="007B01F1"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rPr>
      </w:pPr>
      <w:bookmarkStart w:id="48" w:name="_Hlk178942156"/>
      <w:r w:rsidRPr="001564CA">
        <w:rPr>
          <w:rFonts w:ascii="Times New Roman" w:hAnsi="Times New Roman"/>
          <w:sz w:val="24"/>
          <w:szCs w:val="24"/>
        </w:rPr>
        <w:t xml:space="preserve">Рассмотрение и подписание Заказчиком Итогового акта сдачи-приемки проектно-изыскательских работ и принятие результата таких работ в виде полного комплекта ПД и РД, ЦИМ и СЦИМ является встречным со стороны Заказчика по отношению к обязательству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по устранению всех ранее выявленных недостатков в отношении ПД/РД, ЦИМ и СЦИМ.</w:t>
      </w:r>
      <w:r w:rsidR="00391180" w:rsidRPr="001564CA">
        <w:rPr>
          <w:rFonts w:ascii="Times New Roman" w:hAnsi="Times New Roman"/>
          <w:sz w:val="24"/>
          <w:szCs w:val="24"/>
        </w:rPr>
        <w:t xml:space="preserve"> </w:t>
      </w:r>
    </w:p>
    <w:bookmarkEnd w:id="48"/>
    <w:p w14:paraId="304FE420" w14:textId="77777777" w:rsidR="00CA7929" w:rsidRPr="007B01F1"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rPr>
      </w:pPr>
      <w:r w:rsidRPr="007B01F1">
        <w:rPr>
          <w:rFonts w:ascii="Times New Roman" w:hAnsi="Times New Roman"/>
          <w:sz w:val="24"/>
        </w:rPr>
        <w:t xml:space="preserve">Право собственности на разработанную и утвержденную по настоящему Договору Проектную документацию (в том числе ЦИМ) и разработанную по настоящему Договору Рабочую документацию, результаты проведенных изыскательских работ, а также иную отчетную или разработанную документацию переходит от </w:t>
      </w:r>
      <w:r w:rsidR="00444147" w:rsidRPr="001564CA">
        <w:rPr>
          <w:rFonts w:ascii="Times New Roman" w:hAnsi="Times New Roman"/>
          <w:sz w:val="24"/>
          <w:szCs w:val="24"/>
        </w:rPr>
        <w:t>Генпроектировщика</w:t>
      </w:r>
      <w:r w:rsidRPr="007B01F1">
        <w:rPr>
          <w:rFonts w:ascii="Times New Roman" w:hAnsi="Times New Roman"/>
          <w:sz w:val="24"/>
        </w:rPr>
        <w:t xml:space="preserve"> к Заказчику с даты приемки результатов Работ по Акту о приемке выполненных работ (оказанных услуг) по каждому отчетному периоду. Кроме того, произведения архитектуры, градостроительства или садово-паркового искусства, а также все планы, чертежи, кальки, спецификации, программы, отчеты, модели, макеты, проекты, расчеты, графики, техническая информация, данные и любые иные материалы любого характера и рода на любом носителе (включая, без ограничения, CD и иные носители информации) (в совокупности называемые «Проектная документация и Рабочая документация»), созданные </w:t>
      </w:r>
      <w:r w:rsidR="00444147" w:rsidRPr="001564CA">
        <w:rPr>
          <w:rFonts w:ascii="Times New Roman" w:hAnsi="Times New Roman"/>
          <w:sz w:val="24"/>
          <w:szCs w:val="24"/>
        </w:rPr>
        <w:t>Генпроектировщиком</w:t>
      </w:r>
      <w:r w:rsidRPr="007B01F1">
        <w:rPr>
          <w:rFonts w:ascii="Times New Roman" w:hAnsi="Times New Roman"/>
          <w:sz w:val="24"/>
        </w:rPr>
        <w:t xml:space="preserve"> или субподрядчиками при исполнении настоящего Договора, являются собственностью Заказчика независимо от того, завершены Работы (услуги) по Договору или нет, а в случае расторжения Договора, с даты подписания Сторонами последнего Акта о приемке выполненных работ (оказанных услуг).</w:t>
      </w:r>
    </w:p>
    <w:p w14:paraId="03EF7127" w14:textId="77777777" w:rsidR="00CA7929" w:rsidRPr="007B01F1" w:rsidRDefault="00444147" w:rsidP="003B57BB">
      <w:pPr>
        <w:pStyle w:val="aff3"/>
        <w:numPr>
          <w:ilvl w:val="2"/>
          <w:numId w:val="36"/>
        </w:numPr>
        <w:tabs>
          <w:tab w:val="left" w:pos="0"/>
        </w:tabs>
        <w:spacing w:after="0" w:line="240" w:lineRule="auto"/>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CA7929" w:rsidRPr="007B01F1">
        <w:rPr>
          <w:rFonts w:ascii="Times New Roman" w:hAnsi="Times New Roman"/>
          <w:sz w:val="24"/>
        </w:rPr>
        <w:t xml:space="preserve"> настоящим соглашается, что Заказчик вправе инициировать внесение изменений в Задание на проектирование, ЗНЦ, ПИМ и Проектную/Рабочую документацию на любом этапе выполнения Работ по Договору. </w:t>
      </w:r>
    </w:p>
    <w:p w14:paraId="13D48A43" w14:textId="77777777" w:rsidR="00864D9B" w:rsidRDefault="00864D9B" w:rsidP="003B57BB">
      <w:pPr>
        <w:pStyle w:val="aff3"/>
        <w:numPr>
          <w:ilvl w:val="2"/>
          <w:numId w:val="36"/>
        </w:numPr>
        <w:tabs>
          <w:tab w:val="left" w:pos="0"/>
        </w:tabs>
        <w:spacing w:after="0" w:line="240" w:lineRule="auto"/>
        <w:ind w:left="0" w:right="-1" w:firstLine="709"/>
        <w:jc w:val="both"/>
        <w:rPr>
          <w:rFonts w:ascii="Times New Roman" w:hAnsi="Times New Roman"/>
          <w:sz w:val="24"/>
        </w:rPr>
      </w:pPr>
      <w:bookmarkStart w:id="49" w:name="_Hlk178942171"/>
      <w:r w:rsidRPr="007B01F1">
        <w:rPr>
          <w:rFonts w:ascii="Times New Roman" w:hAnsi="Times New Roman"/>
          <w:sz w:val="24"/>
        </w:rPr>
        <w:t xml:space="preserve">Устранение Недостатков (Дефектов) подтверждается исключительно подписанием Сторонами </w:t>
      </w:r>
      <w:r w:rsidR="00E5200C" w:rsidRPr="007B01F1">
        <w:rPr>
          <w:rFonts w:ascii="Times New Roman" w:hAnsi="Times New Roman"/>
          <w:sz w:val="24"/>
        </w:rPr>
        <w:t xml:space="preserve">акта </w:t>
      </w:r>
      <w:r w:rsidRPr="007B01F1">
        <w:rPr>
          <w:rFonts w:ascii="Times New Roman" w:hAnsi="Times New Roman"/>
          <w:sz w:val="24"/>
        </w:rPr>
        <w:t>устранения выявленных Недостатков (Дефектов).</w:t>
      </w:r>
    </w:p>
    <w:p w14:paraId="5BC8DC71" w14:textId="77777777" w:rsidR="00E60261" w:rsidRPr="00E60261" w:rsidRDefault="00E60261" w:rsidP="00E60261">
      <w:pPr>
        <w:tabs>
          <w:tab w:val="left" w:pos="0"/>
        </w:tabs>
        <w:spacing w:after="0" w:line="240" w:lineRule="auto"/>
        <w:ind w:right="-1"/>
        <w:jc w:val="both"/>
        <w:rPr>
          <w:rFonts w:ascii="Times New Roman" w:hAnsi="Times New Roman"/>
          <w:sz w:val="24"/>
        </w:rPr>
      </w:pPr>
    </w:p>
    <w:p w14:paraId="43BDCC6B" w14:textId="77777777" w:rsidR="00531E4C" w:rsidRPr="001564CA" w:rsidRDefault="0057251B" w:rsidP="007B01F1">
      <w:pPr>
        <w:pStyle w:val="aff3"/>
        <w:widowControl w:val="0"/>
        <w:tabs>
          <w:tab w:val="left" w:pos="-142"/>
        </w:tabs>
        <w:spacing w:after="0" w:line="240" w:lineRule="auto"/>
        <w:ind w:left="0" w:right="-85"/>
        <w:contextualSpacing w:val="0"/>
        <w:jc w:val="center"/>
        <w:outlineLvl w:val="0"/>
        <w:rPr>
          <w:rFonts w:ascii="Times New Roman" w:eastAsia="Times New Roman" w:hAnsi="Times New Roman"/>
          <w:b/>
          <w:bCs/>
          <w:snapToGrid w:val="0"/>
          <w:spacing w:val="-6"/>
          <w:sz w:val="24"/>
          <w:szCs w:val="24"/>
          <w:lang w:eastAsia="ru-RU"/>
        </w:rPr>
      </w:pPr>
      <w:bookmarkStart w:id="50" w:name="_Toc49162379"/>
      <w:bookmarkStart w:id="51" w:name="_Toc182237951"/>
      <w:bookmarkEnd w:id="49"/>
      <w:r w:rsidRPr="001564CA">
        <w:rPr>
          <w:rFonts w:ascii="Times New Roman" w:hAnsi="Times New Roman"/>
          <w:b/>
          <w:bCs/>
          <w:spacing w:val="-6"/>
          <w:sz w:val="24"/>
          <w:szCs w:val="24"/>
          <w:lang w:eastAsia="ru-RU"/>
        </w:rPr>
        <w:t xml:space="preserve">6. </w:t>
      </w:r>
      <w:r w:rsidR="00450AEF" w:rsidRPr="001564CA">
        <w:rPr>
          <w:rFonts w:ascii="Times New Roman" w:hAnsi="Times New Roman"/>
          <w:b/>
          <w:bCs/>
          <w:spacing w:val="-6"/>
          <w:sz w:val="24"/>
          <w:szCs w:val="24"/>
          <w:lang w:eastAsia="ru-RU"/>
        </w:rPr>
        <w:t>ПРАВА</w:t>
      </w:r>
      <w:r w:rsidR="00450AEF" w:rsidRPr="001564CA">
        <w:rPr>
          <w:rFonts w:ascii="Times New Roman" w:eastAsia="Times New Roman" w:hAnsi="Times New Roman"/>
          <w:b/>
          <w:bCs/>
          <w:snapToGrid w:val="0"/>
          <w:spacing w:val="-6"/>
          <w:sz w:val="24"/>
          <w:szCs w:val="24"/>
          <w:lang w:eastAsia="ru-RU"/>
        </w:rPr>
        <w:t xml:space="preserve"> И ОБЯЗАННОСТИ </w:t>
      </w:r>
      <w:r w:rsidR="000D1801" w:rsidRPr="001564CA">
        <w:rPr>
          <w:rFonts w:ascii="Times New Roman" w:eastAsia="Times New Roman" w:hAnsi="Times New Roman"/>
          <w:b/>
          <w:bCs/>
          <w:snapToGrid w:val="0"/>
          <w:spacing w:val="-6"/>
          <w:sz w:val="24"/>
          <w:szCs w:val="24"/>
          <w:lang w:eastAsia="ru-RU"/>
        </w:rPr>
        <w:t>ЗАКАЗЧИК</w:t>
      </w:r>
      <w:r w:rsidR="00450AEF" w:rsidRPr="001564CA">
        <w:rPr>
          <w:rFonts w:ascii="Times New Roman" w:eastAsia="Times New Roman" w:hAnsi="Times New Roman"/>
          <w:b/>
          <w:bCs/>
          <w:snapToGrid w:val="0"/>
          <w:spacing w:val="-6"/>
          <w:sz w:val="24"/>
          <w:szCs w:val="24"/>
          <w:lang w:eastAsia="ru-RU"/>
        </w:rPr>
        <w:t>А</w:t>
      </w:r>
      <w:bookmarkEnd w:id="50"/>
      <w:bookmarkEnd w:id="51"/>
    </w:p>
    <w:p w14:paraId="6357F7E4" w14:textId="77777777" w:rsidR="00AF3425" w:rsidRPr="001564CA" w:rsidRDefault="000D1801" w:rsidP="007B01F1">
      <w:pPr>
        <w:widowControl w:val="0"/>
        <w:tabs>
          <w:tab w:val="left" w:pos="0"/>
        </w:tabs>
        <w:spacing w:after="0" w:line="240" w:lineRule="auto"/>
        <w:ind w:right="-1" w:firstLine="709"/>
        <w:rPr>
          <w:rFonts w:ascii="Times New Roman" w:eastAsia="Times New Roman" w:hAnsi="Times New Roman" w:cs="Times New Roman"/>
          <w:b/>
          <w:bCs/>
          <w:snapToGrid w:val="0"/>
          <w:spacing w:val="-6"/>
          <w:sz w:val="24"/>
          <w:szCs w:val="24"/>
          <w:lang w:eastAsia="ru-RU"/>
        </w:rPr>
      </w:pPr>
      <w:r w:rsidRPr="001564CA">
        <w:rPr>
          <w:rFonts w:ascii="Times New Roman" w:eastAsia="Times New Roman" w:hAnsi="Times New Roman" w:cs="Times New Roman"/>
          <w:b/>
          <w:bCs/>
          <w:snapToGrid w:val="0"/>
          <w:spacing w:val="-6"/>
          <w:sz w:val="24"/>
          <w:szCs w:val="24"/>
          <w:lang w:eastAsia="ru-RU"/>
        </w:rPr>
        <w:t>Заказчик</w:t>
      </w:r>
      <w:r w:rsidR="00AF3425" w:rsidRPr="001564CA">
        <w:rPr>
          <w:rFonts w:ascii="Times New Roman" w:eastAsia="Times New Roman" w:hAnsi="Times New Roman" w:cs="Times New Roman"/>
          <w:b/>
          <w:bCs/>
          <w:snapToGrid w:val="0"/>
          <w:spacing w:val="-6"/>
          <w:sz w:val="24"/>
          <w:szCs w:val="24"/>
          <w:lang w:eastAsia="ru-RU"/>
        </w:rPr>
        <w:t xml:space="preserve"> обязуется:</w:t>
      </w:r>
    </w:p>
    <w:p w14:paraId="40CDC98F" w14:textId="77777777" w:rsidR="00AF3425" w:rsidRPr="001564CA" w:rsidRDefault="003E16E4" w:rsidP="007B01F1">
      <w:pPr>
        <w:pStyle w:val="aff3"/>
        <w:widowControl w:val="0"/>
        <w:numPr>
          <w:ilvl w:val="1"/>
          <w:numId w:val="8"/>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w:t>
      </w:r>
      <w:r w:rsidR="00AF3425" w:rsidRPr="001564CA">
        <w:rPr>
          <w:rFonts w:ascii="Times New Roman" w:eastAsia="Times New Roman" w:hAnsi="Times New Roman"/>
          <w:spacing w:val="-6"/>
          <w:sz w:val="24"/>
          <w:szCs w:val="24"/>
          <w:lang w:eastAsia="ru-RU"/>
        </w:rPr>
        <w:t>рин</w:t>
      </w:r>
      <w:r w:rsidR="002D38F0" w:rsidRPr="001564CA">
        <w:rPr>
          <w:rFonts w:ascii="Times New Roman" w:eastAsia="Times New Roman" w:hAnsi="Times New Roman"/>
          <w:spacing w:val="-6"/>
          <w:sz w:val="24"/>
          <w:szCs w:val="24"/>
          <w:lang w:eastAsia="ru-RU"/>
        </w:rPr>
        <w:t>имать</w:t>
      </w:r>
      <w:r w:rsidR="00AF3425" w:rsidRPr="001564CA">
        <w:rPr>
          <w:rFonts w:ascii="Times New Roman" w:eastAsia="Times New Roman" w:hAnsi="Times New Roman"/>
          <w:spacing w:val="-6"/>
          <w:sz w:val="24"/>
          <w:szCs w:val="24"/>
          <w:lang w:eastAsia="ru-RU"/>
        </w:rPr>
        <w:t xml:space="preserve"> и опла</w:t>
      </w:r>
      <w:r w:rsidR="002D38F0" w:rsidRPr="001564CA">
        <w:rPr>
          <w:rFonts w:ascii="Times New Roman" w:eastAsia="Times New Roman" w:hAnsi="Times New Roman"/>
          <w:spacing w:val="-6"/>
          <w:sz w:val="24"/>
          <w:szCs w:val="24"/>
          <w:lang w:eastAsia="ru-RU"/>
        </w:rPr>
        <w:t>чивать</w:t>
      </w:r>
      <w:r w:rsidR="00AF3425" w:rsidRPr="001564CA">
        <w:rPr>
          <w:rFonts w:ascii="Times New Roman" w:eastAsia="Times New Roman" w:hAnsi="Times New Roman"/>
          <w:spacing w:val="-6"/>
          <w:sz w:val="24"/>
          <w:szCs w:val="24"/>
          <w:lang w:eastAsia="ru-RU"/>
        </w:rPr>
        <w:t xml:space="preserve"> </w:t>
      </w:r>
      <w:r w:rsidR="00E040CA" w:rsidRPr="001564CA">
        <w:rPr>
          <w:rFonts w:ascii="Times New Roman" w:eastAsia="Times New Roman" w:hAnsi="Times New Roman"/>
          <w:spacing w:val="-6"/>
          <w:sz w:val="24"/>
          <w:szCs w:val="24"/>
          <w:lang w:eastAsia="ru-RU"/>
        </w:rPr>
        <w:t>надлежащим образом</w:t>
      </w:r>
      <w:r w:rsidR="00AF3425" w:rsidRPr="001564CA">
        <w:rPr>
          <w:rFonts w:ascii="Times New Roman" w:eastAsia="Times New Roman" w:hAnsi="Times New Roman"/>
          <w:spacing w:val="-6"/>
          <w:sz w:val="24"/>
          <w:szCs w:val="24"/>
          <w:lang w:eastAsia="ru-RU"/>
        </w:rPr>
        <w:t xml:space="preserve"> </w:t>
      </w:r>
      <w:r w:rsidR="00450AEF" w:rsidRPr="001564CA">
        <w:rPr>
          <w:rFonts w:ascii="Times New Roman" w:eastAsia="Times New Roman" w:hAnsi="Times New Roman"/>
          <w:spacing w:val="-6"/>
          <w:sz w:val="24"/>
          <w:szCs w:val="24"/>
          <w:lang w:eastAsia="ru-RU"/>
        </w:rPr>
        <w:t xml:space="preserve">выполненные </w:t>
      </w:r>
      <w:r w:rsidR="00292917" w:rsidRPr="001564CA">
        <w:rPr>
          <w:rFonts w:ascii="Times New Roman" w:eastAsia="Times New Roman" w:hAnsi="Times New Roman"/>
          <w:spacing w:val="-6"/>
          <w:sz w:val="24"/>
          <w:szCs w:val="24"/>
          <w:lang w:eastAsia="ru-RU"/>
        </w:rPr>
        <w:t>Р</w:t>
      </w:r>
      <w:r w:rsidR="00AF3425" w:rsidRPr="001564CA">
        <w:rPr>
          <w:rFonts w:ascii="Times New Roman" w:eastAsia="Times New Roman" w:hAnsi="Times New Roman"/>
          <w:spacing w:val="-6"/>
          <w:sz w:val="24"/>
          <w:szCs w:val="24"/>
          <w:lang w:eastAsia="ru-RU"/>
        </w:rPr>
        <w:t>аботы (</w:t>
      </w:r>
      <w:r w:rsidR="00450AEF" w:rsidRPr="001564CA">
        <w:rPr>
          <w:rFonts w:ascii="Times New Roman" w:eastAsia="Times New Roman" w:hAnsi="Times New Roman"/>
          <w:spacing w:val="-6"/>
          <w:sz w:val="24"/>
          <w:szCs w:val="24"/>
          <w:lang w:eastAsia="ru-RU"/>
        </w:rPr>
        <w:t xml:space="preserve">оказанные </w:t>
      </w:r>
      <w:r w:rsidR="00292917" w:rsidRPr="001564CA">
        <w:rPr>
          <w:rFonts w:ascii="Times New Roman" w:eastAsia="Times New Roman" w:hAnsi="Times New Roman"/>
          <w:spacing w:val="-6"/>
          <w:sz w:val="24"/>
          <w:szCs w:val="24"/>
          <w:lang w:eastAsia="ru-RU"/>
        </w:rPr>
        <w:t>У</w:t>
      </w:r>
      <w:r w:rsidR="00AF3425" w:rsidRPr="001564CA">
        <w:rPr>
          <w:rFonts w:ascii="Times New Roman" w:eastAsia="Times New Roman" w:hAnsi="Times New Roman"/>
          <w:spacing w:val="-6"/>
          <w:sz w:val="24"/>
          <w:szCs w:val="24"/>
          <w:lang w:eastAsia="ru-RU"/>
        </w:rPr>
        <w:t>слуги) в порядке, установленном настоящим Договором.</w:t>
      </w:r>
    </w:p>
    <w:p w14:paraId="31BA43B9" w14:textId="77777777" w:rsidR="00CD4B06" w:rsidRPr="001564CA" w:rsidRDefault="00AF3425"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w:t>
      </w:r>
      <w:r w:rsidR="00E040CA" w:rsidRPr="001564CA">
        <w:rPr>
          <w:rFonts w:ascii="Times New Roman" w:eastAsia="Times New Roman" w:hAnsi="Times New Roman"/>
          <w:spacing w:val="-6"/>
          <w:sz w:val="24"/>
          <w:szCs w:val="24"/>
          <w:lang w:eastAsia="ru-RU"/>
        </w:rPr>
        <w:t xml:space="preserve"> течение </w:t>
      </w:r>
      <w:r w:rsidRPr="001564CA">
        <w:rPr>
          <w:rFonts w:ascii="Times New Roman" w:eastAsia="Times New Roman" w:hAnsi="Times New Roman"/>
          <w:spacing w:val="-6"/>
          <w:sz w:val="24"/>
          <w:szCs w:val="24"/>
          <w:lang w:eastAsia="ru-RU"/>
        </w:rPr>
        <w:t>10</w:t>
      </w:r>
      <w:r w:rsidR="00E040CA" w:rsidRPr="001564CA">
        <w:rPr>
          <w:rFonts w:ascii="Times New Roman" w:eastAsia="Times New Roman" w:hAnsi="Times New Roman"/>
          <w:spacing w:val="-6"/>
          <w:sz w:val="24"/>
          <w:szCs w:val="24"/>
          <w:lang w:eastAsia="ru-RU"/>
        </w:rPr>
        <w:t xml:space="preserve"> (Десяти) рабочих дней</w:t>
      </w:r>
      <w:r w:rsidRPr="001564CA">
        <w:rPr>
          <w:rFonts w:ascii="Times New Roman" w:eastAsia="Times New Roman" w:hAnsi="Times New Roman"/>
          <w:spacing w:val="-6"/>
          <w:sz w:val="24"/>
          <w:szCs w:val="24"/>
          <w:lang w:eastAsia="ru-RU"/>
        </w:rPr>
        <w:t xml:space="preserve"> с момента предоставления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рассмотреть и </w:t>
      </w:r>
      <w:r w:rsidR="003F5FB3" w:rsidRPr="001564CA">
        <w:rPr>
          <w:rFonts w:ascii="Times New Roman" w:eastAsia="Times New Roman" w:hAnsi="Times New Roman"/>
          <w:spacing w:val="-6"/>
          <w:sz w:val="24"/>
          <w:szCs w:val="24"/>
          <w:lang w:eastAsia="ru-RU"/>
        </w:rPr>
        <w:t xml:space="preserve">в случае отсутствия замечаний </w:t>
      </w:r>
      <w:r w:rsidRPr="001564CA">
        <w:rPr>
          <w:rFonts w:ascii="Times New Roman" w:eastAsia="Times New Roman" w:hAnsi="Times New Roman"/>
          <w:spacing w:val="-6"/>
          <w:sz w:val="24"/>
          <w:szCs w:val="24"/>
          <w:lang w:eastAsia="ru-RU"/>
        </w:rPr>
        <w:t>утвердить Задание на проектирование</w:t>
      </w:r>
      <w:r w:rsidR="00E320E6" w:rsidRPr="001564CA">
        <w:rPr>
          <w:rFonts w:ascii="Times New Roman" w:eastAsia="Times New Roman" w:hAnsi="Times New Roman"/>
          <w:spacing w:val="-6"/>
          <w:sz w:val="24"/>
          <w:szCs w:val="24"/>
          <w:lang w:eastAsia="ru-RU"/>
        </w:rPr>
        <w:t>, программу инженерных изысканий</w:t>
      </w:r>
      <w:r w:rsidR="00AE4592" w:rsidRPr="001564CA">
        <w:rPr>
          <w:rFonts w:ascii="Times New Roman" w:eastAsia="Times New Roman" w:hAnsi="Times New Roman"/>
          <w:spacing w:val="-6"/>
          <w:sz w:val="24"/>
          <w:szCs w:val="24"/>
          <w:lang w:eastAsia="ru-RU"/>
        </w:rPr>
        <w:t>, программу обследования конструкций зданий и сооружений</w:t>
      </w:r>
      <w:r w:rsidR="00207AF4" w:rsidRPr="001564CA">
        <w:rPr>
          <w:rFonts w:ascii="Times New Roman" w:eastAsia="Times New Roman" w:hAnsi="Times New Roman"/>
          <w:spacing w:val="-6"/>
          <w:sz w:val="24"/>
          <w:szCs w:val="24"/>
          <w:lang w:eastAsia="ru-RU"/>
        </w:rPr>
        <w:t xml:space="preserve"> (при необходимости)</w:t>
      </w:r>
      <w:r w:rsidR="00E040CA" w:rsidRPr="001564CA">
        <w:rPr>
          <w:rFonts w:ascii="Times New Roman" w:eastAsia="Times New Roman" w:hAnsi="Times New Roman"/>
          <w:spacing w:val="-6"/>
          <w:sz w:val="24"/>
          <w:szCs w:val="24"/>
          <w:lang w:eastAsia="ru-RU"/>
        </w:rPr>
        <w:t>,</w:t>
      </w:r>
      <w:r w:rsidR="005D608E" w:rsidRPr="001564CA">
        <w:rPr>
          <w:rFonts w:ascii="Times New Roman" w:eastAsia="Times New Roman" w:hAnsi="Times New Roman"/>
          <w:spacing w:val="-6"/>
          <w:sz w:val="24"/>
          <w:szCs w:val="24"/>
          <w:lang w:eastAsia="ru-RU"/>
        </w:rPr>
        <w:t xml:space="preserve"> наружных инженерных сетей,</w:t>
      </w:r>
      <w:r w:rsidR="00E040CA" w:rsidRPr="001564CA">
        <w:rPr>
          <w:rFonts w:ascii="Times New Roman" w:eastAsia="Times New Roman" w:hAnsi="Times New Roman"/>
          <w:spacing w:val="-6"/>
          <w:sz w:val="24"/>
          <w:szCs w:val="24"/>
          <w:lang w:eastAsia="ru-RU"/>
        </w:rPr>
        <w:t xml:space="preserve"> либо предоставить мотивированные возражения</w:t>
      </w:r>
      <w:r w:rsidRPr="001564CA">
        <w:rPr>
          <w:rFonts w:ascii="Times New Roman" w:eastAsia="Times New Roman" w:hAnsi="Times New Roman"/>
          <w:spacing w:val="-6"/>
          <w:sz w:val="24"/>
          <w:szCs w:val="24"/>
          <w:lang w:eastAsia="ru-RU"/>
        </w:rPr>
        <w:t>.</w:t>
      </w:r>
      <w:r w:rsidR="00CD4B06" w:rsidRPr="001564CA">
        <w:rPr>
          <w:rFonts w:ascii="Times New Roman" w:eastAsia="Times New Roman" w:hAnsi="Times New Roman"/>
          <w:spacing w:val="-6"/>
          <w:sz w:val="24"/>
          <w:szCs w:val="24"/>
          <w:lang w:eastAsia="ru-RU"/>
        </w:rPr>
        <w:t xml:space="preserve"> </w:t>
      </w:r>
    </w:p>
    <w:p w14:paraId="51C4E2B4" w14:textId="77777777" w:rsidR="00BC56D6" w:rsidRPr="001564CA" w:rsidRDefault="002E4BEE"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pacing w:val="-6"/>
          <w:sz w:val="24"/>
          <w:szCs w:val="24"/>
        </w:rPr>
        <w:t xml:space="preserve">Оказывать содействие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w:t>
      </w:r>
      <w:r w:rsidRPr="001564CA">
        <w:rPr>
          <w:rFonts w:ascii="Times New Roman" w:hAnsi="Times New Roman"/>
          <w:spacing w:val="-6"/>
          <w:sz w:val="24"/>
          <w:szCs w:val="24"/>
        </w:rPr>
        <w:t xml:space="preserve">в получении последним необходимых согласований и разрешений. Оперативно предоставлять имеющуюся у Заказчика документацию по письменному мотивированному запросу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hAnsi="Times New Roman"/>
          <w:spacing w:val="-6"/>
          <w:sz w:val="24"/>
          <w:szCs w:val="24"/>
        </w:rPr>
        <w:t xml:space="preserve">. </w:t>
      </w:r>
      <w:r w:rsidR="00F1578F" w:rsidRPr="001564CA">
        <w:rPr>
          <w:rFonts w:ascii="Times New Roman" w:eastAsia="Times New Roman" w:hAnsi="Times New Roman"/>
          <w:spacing w:val="-6"/>
          <w:sz w:val="24"/>
          <w:szCs w:val="24"/>
          <w:lang w:eastAsia="ru-RU"/>
        </w:rPr>
        <w:t xml:space="preserve"> </w:t>
      </w:r>
    </w:p>
    <w:p w14:paraId="0939ECB5" w14:textId="77777777" w:rsidR="00AF3425" w:rsidRPr="001564CA" w:rsidRDefault="00BC56D6"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Выполнить в полном объеме все свои обязательства, предусмотренные в других </w:t>
      </w:r>
      <w:r w:rsidR="00430D6C" w:rsidRPr="001564CA">
        <w:rPr>
          <w:rFonts w:ascii="Times New Roman" w:eastAsia="Times New Roman" w:hAnsi="Times New Roman"/>
          <w:spacing w:val="-6"/>
          <w:sz w:val="24"/>
          <w:szCs w:val="24"/>
          <w:lang w:eastAsia="ru-RU"/>
        </w:rPr>
        <w:t>разделах</w:t>
      </w:r>
      <w:r w:rsidR="00981A10"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настоящего Договора.</w:t>
      </w:r>
    </w:p>
    <w:p w14:paraId="0E3AA304" w14:textId="77777777" w:rsidR="00E57476" w:rsidRPr="001564CA" w:rsidRDefault="00E57476"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Размещать на своем официальном сайте регламенты, регулирующие исполнение обязательств Сторон по настоящему договору.</w:t>
      </w:r>
    </w:p>
    <w:p w14:paraId="7A8C79F6" w14:textId="77777777" w:rsidR="002E4BEE" w:rsidRPr="001564CA" w:rsidRDefault="002E4BEE" w:rsidP="007B01F1">
      <w:pPr>
        <w:pStyle w:val="aff3"/>
        <w:widowControl w:val="0"/>
        <w:tabs>
          <w:tab w:val="left" w:pos="993"/>
          <w:tab w:val="left" w:pos="1134"/>
        </w:tabs>
        <w:spacing w:after="0" w:line="240" w:lineRule="auto"/>
        <w:ind w:left="0" w:right="-1" w:firstLine="709"/>
        <w:jc w:val="both"/>
        <w:rPr>
          <w:rFonts w:ascii="Times New Roman" w:eastAsia="Times New Roman" w:hAnsi="Times New Roman"/>
          <w:b/>
          <w:spacing w:val="-6"/>
          <w:sz w:val="24"/>
          <w:szCs w:val="24"/>
          <w:lang w:val="x-none" w:eastAsia="x-none"/>
        </w:rPr>
      </w:pPr>
    </w:p>
    <w:p w14:paraId="7A2FC454" w14:textId="77777777" w:rsidR="002E4BEE" w:rsidRPr="001564CA" w:rsidRDefault="002E4BEE" w:rsidP="007B01F1">
      <w:pPr>
        <w:pStyle w:val="aff3"/>
        <w:widowControl w:val="0"/>
        <w:tabs>
          <w:tab w:val="left" w:pos="993"/>
          <w:tab w:val="left" w:pos="1134"/>
        </w:tabs>
        <w:spacing w:after="0" w:line="240" w:lineRule="auto"/>
        <w:ind w:left="0" w:right="-1" w:firstLine="709"/>
        <w:jc w:val="both"/>
        <w:rPr>
          <w:rFonts w:ascii="Times New Roman" w:eastAsia="Times New Roman" w:hAnsi="Times New Roman"/>
          <w:b/>
          <w:spacing w:val="-6"/>
          <w:sz w:val="24"/>
          <w:szCs w:val="24"/>
          <w:lang w:val="x-none" w:eastAsia="x-none"/>
        </w:rPr>
      </w:pPr>
      <w:r w:rsidRPr="001564CA">
        <w:rPr>
          <w:rFonts w:ascii="Times New Roman" w:eastAsia="Times New Roman" w:hAnsi="Times New Roman"/>
          <w:b/>
          <w:spacing w:val="-6"/>
          <w:sz w:val="24"/>
          <w:szCs w:val="24"/>
          <w:lang w:val="x-none" w:eastAsia="x-none"/>
        </w:rPr>
        <w:t>Заказчик вправе:</w:t>
      </w:r>
    </w:p>
    <w:p w14:paraId="158BD55C" w14:textId="77777777" w:rsidR="002E4BEE" w:rsidRPr="001564CA" w:rsidRDefault="002E4BEE"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 xml:space="preserve">Передать свои права по Договору частично или в полном объеме третьему лицу, о чем Заказчик обязуется уведомить </w:t>
      </w:r>
      <w:r w:rsidR="00444147" w:rsidRPr="001564CA">
        <w:rPr>
          <w:rFonts w:ascii="Times New Roman" w:hAnsi="Times New Roman"/>
          <w:sz w:val="24"/>
          <w:szCs w:val="24"/>
        </w:rPr>
        <w:t>Генпроектировщика</w:t>
      </w:r>
      <w:r w:rsidRPr="001564CA">
        <w:rPr>
          <w:rFonts w:ascii="Times New Roman" w:hAnsi="Times New Roman"/>
          <w:sz w:val="24"/>
          <w:szCs w:val="24"/>
        </w:rPr>
        <w:t>, направив в его адрес официальное письмо.</w:t>
      </w:r>
    </w:p>
    <w:p w14:paraId="3084F43A" w14:textId="77777777" w:rsidR="002E4BEE" w:rsidRPr="001564CA" w:rsidRDefault="002E4BEE" w:rsidP="007B01F1">
      <w:pPr>
        <w:pStyle w:val="aff3"/>
        <w:numPr>
          <w:ilvl w:val="1"/>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Осуществлять контроль целевого использования денежных средств, перечисленных по Договору, и с этой целью без взимания с него отдельной платы:</w:t>
      </w:r>
    </w:p>
    <w:p w14:paraId="779A2BAF" w14:textId="77777777" w:rsidR="002E4BEE" w:rsidRPr="001564CA" w:rsidRDefault="00A25D47" w:rsidP="007B01F1">
      <w:pPr>
        <w:pStyle w:val="aff3"/>
        <w:numPr>
          <w:ilvl w:val="2"/>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И</w:t>
      </w:r>
      <w:r w:rsidR="002E4BEE" w:rsidRPr="001564CA">
        <w:rPr>
          <w:rFonts w:ascii="Times New Roman" w:hAnsi="Times New Roman"/>
          <w:sz w:val="24"/>
          <w:szCs w:val="24"/>
        </w:rPr>
        <w:t xml:space="preserve">меть доступ в режиме реального времени к информации о проведенных </w:t>
      </w:r>
      <w:r w:rsidR="00444147" w:rsidRPr="001564CA">
        <w:rPr>
          <w:rFonts w:ascii="Times New Roman" w:hAnsi="Times New Roman"/>
          <w:sz w:val="24"/>
          <w:szCs w:val="24"/>
        </w:rPr>
        <w:t>Генпроектировщиком</w:t>
      </w:r>
      <w:r w:rsidR="002E4BEE" w:rsidRPr="001564CA">
        <w:rPr>
          <w:rFonts w:ascii="Times New Roman" w:hAnsi="Times New Roman"/>
          <w:sz w:val="24"/>
          <w:szCs w:val="24"/>
        </w:rPr>
        <w:t xml:space="preserve"> платежах по счету целевого финансирования;</w:t>
      </w:r>
    </w:p>
    <w:p w14:paraId="708AD7E0" w14:textId="77777777" w:rsidR="002E4BEE" w:rsidRPr="001564CA" w:rsidRDefault="00A25D47" w:rsidP="007B01F1">
      <w:pPr>
        <w:pStyle w:val="aff3"/>
        <w:numPr>
          <w:ilvl w:val="2"/>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О</w:t>
      </w:r>
      <w:r w:rsidR="002E4BEE" w:rsidRPr="001564CA">
        <w:rPr>
          <w:rFonts w:ascii="Times New Roman" w:hAnsi="Times New Roman"/>
          <w:sz w:val="24"/>
          <w:szCs w:val="24"/>
        </w:rPr>
        <w:t>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r w:rsidR="0068672C" w:rsidRPr="001564CA">
        <w:rPr>
          <w:rFonts w:ascii="Times New Roman" w:hAnsi="Times New Roman"/>
          <w:sz w:val="24"/>
          <w:szCs w:val="24"/>
        </w:rPr>
        <w:t>.</w:t>
      </w:r>
    </w:p>
    <w:p w14:paraId="19889D98" w14:textId="77777777" w:rsidR="002E4BEE" w:rsidRPr="001564CA" w:rsidRDefault="002E4BEE" w:rsidP="007B01F1">
      <w:pPr>
        <w:pStyle w:val="aff3"/>
        <w:numPr>
          <w:ilvl w:val="1"/>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Без расторжения Договора предъявить </w:t>
      </w:r>
      <w:r w:rsidR="00E126B4" w:rsidRPr="001564CA">
        <w:rPr>
          <w:rFonts w:ascii="Times New Roman" w:hAnsi="Times New Roman"/>
          <w:sz w:val="24"/>
          <w:szCs w:val="24"/>
        </w:rPr>
        <w:t>Генпроектировщику</w:t>
      </w:r>
      <w:r w:rsidRPr="001564CA">
        <w:rPr>
          <w:rFonts w:ascii="Times New Roman" w:hAnsi="Times New Roman"/>
          <w:sz w:val="24"/>
          <w:szCs w:val="24"/>
        </w:rPr>
        <w:t xml:space="preserve"> письменное требование о возврате неотработанного (непогашенного) авансового платежа </w:t>
      </w:r>
      <w:r w:rsidR="00E126B4" w:rsidRPr="001564CA">
        <w:rPr>
          <w:rFonts w:ascii="Times New Roman" w:hAnsi="Times New Roman"/>
          <w:sz w:val="24"/>
          <w:szCs w:val="24"/>
        </w:rPr>
        <w:t xml:space="preserve">(как полностью, так и частично) </w:t>
      </w:r>
      <w:r w:rsidRPr="001564CA">
        <w:rPr>
          <w:rFonts w:ascii="Times New Roman" w:hAnsi="Times New Roman"/>
          <w:sz w:val="24"/>
          <w:szCs w:val="24"/>
        </w:rPr>
        <w:t xml:space="preserve">в следующих случаях: </w:t>
      </w:r>
    </w:p>
    <w:p w14:paraId="29129561" w14:textId="77777777" w:rsidR="002E4BEE" w:rsidRPr="001564CA" w:rsidRDefault="00270FE3"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002E4BEE" w:rsidRPr="001564CA">
        <w:rPr>
          <w:rFonts w:ascii="Times New Roman" w:hAnsi="Times New Roman"/>
          <w:color w:val="auto"/>
        </w:rPr>
        <w:t xml:space="preserve">нецелевого использования </w:t>
      </w:r>
      <w:r w:rsidR="00444147" w:rsidRPr="001564CA">
        <w:rPr>
          <w:rFonts w:ascii="Times New Roman" w:hAnsi="Times New Roman"/>
          <w:color w:val="auto"/>
        </w:rPr>
        <w:t>Генпроектировщиком</w:t>
      </w:r>
      <w:r w:rsidR="002E4BEE" w:rsidRPr="001564CA">
        <w:rPr>
          <w:rFonts w:ascii="Times New Roman" w:hAnsi="Times New Roman"/>
          <w:color w:val="auto"/>
        </w:rPr>
        <w:t xml:space="preserve"> авансового платежа; </w:t>
      </w:r>
    </w:p>
    <w:p w14:paraId="48F976D1" w14:textId="77777777" w:rsidR="00270FE3" w:rsidRPr="001564CA" w:rsidRDefault="002E4BEE"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нарушения </w:t>
      </w:r>
      <w:r w:rsidR="00444147" w:rsidRPr="001564CA">
        <w:rPr>
          <w:rFonts w:ascii="Times New Roman" w:hAnsi="Times New Roman"/>
          <w:color w:val="auto"/>
        </w:rPr>
        <w:t>Генпроектировщиком</w:t>
      </w:r>
      <w:r w:rsidR="00270FE3" w:rsidRPr="001564CA">
        <w:rPr>
          <w:rFonts w:ascii="Times New Roman" w:hAnsi="Times New Roman"/>
          <w:color w:val="auto"/>
        </w:rPr>
        <w:t xml:space="preserve"> </w:t>
      </w:r>
      <w:bookmarkStart w:id="52" w:name="_Hlk119336635"/>
      <w:r w:rsidR="00270FE3" w:rsidRPr="001564CA">
        <w:rPr>
          <w:rFonts w:ascii="Times New Roman" w:eastAsia="Times New Roman" w:hAnsi="Times New Roman"/>
          <w:color w:val="auto"/>
          <w:spacing w:val="-6"/>
          <w:lang w:eastAsia="ru-RU"/>
        </w:rPr>
        <w:t>(более чем на 15 (Пятнадцать) рабочих дней)</w:t>
      </w:r>
      <w:r w:rsidRPr="001564CA">
        <w:rPr>
          <w:rFonts w:ascii="Times New Roman" w:hAnsi="Times New Roman"/>
          <w:color w:val="auto"/>
        </w:rPr>
        <w:t xml:space="preserve"> </w:t>
      </w:r>
      <w:bookmarkEnd w:id="52"/>
      <w:r w:rsidRPr="001564CA">
        <w:rPr>
          <w:rFonts w:ascii="Times New Roman" w:hAnsi="Times New Roman"/>
          <w:color w:val="auto"/>
        </w:rPr>
        <w:t>сроков выполнения Работ (Услуг), сроков передачи ПД и РД</w:t>
      </w:r>
      <w:r w:rsidR="00AE4592" w:rsidRPr="001564CA">
        <w:rPr>
          <w:rFonts w:ascii="Times New Roman" w:hAnsi="Times New Roman"/>
          <w:color w:val="auto"/>
        </w:rPr>
        <w:t>, ЦИМ,</w:t>
      </w:r>
      <w:r w:rsidRPr="001564CA">
        <w:rPr>
          <w:rFonts w:ascii="Times New Roman" w:hAnsi="Times New Roman"/>
          <w:color w:val="auto"/>
        </w:rPr>
        <w:t xml:space="preserve"> либо сроков выполнения работ, установленных </w:t>
      </w:r>
      <w:r w:rsidR="00932B0E" w:rsidRPr="001564CA">
        <w:rPr>
          <w:rFonts w:ascii="Times New Roman" w:hAnsi="Times New Roman"/>
          <w:color w:val="auto"/>
        </w:rPr>
        <w:t>Календарно-сетевым графиком</w:t>
      </w:r>
      <w:r w:rsidRPr="001564CA">
        <w:rPr>
          <w:rFonts w:ascii="Times New Roman" w:hAnsi="Times New Roman"/>
          <w:color w:val="auto"/>
        </w:rPr>
        <w:t xml:space="preserve">; </w:t>
      </w:r>
    </w:p>
    <w:p w14:paraId="254FFBD5" w14:textId="77777777" w:rsidR="00A2651B" w:rsidRPr="001564CA" w:rsidRDefault="00A2651B"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bookmarkStart w:id="53" w:name="_Hlk119336702"/>
      <w:r w:rsidRPr="001564CA">
        <w:rPr>
          <w:rFonts w:ascii="Times New Roman" w:hAnsi="Times New Roman"/>
          <w:color w:val="auto"/>
        </w:rPr>
        <w:t xml:space="preserve">предоставления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качестве обеспечения обязательств недействительных документов и (или) документов, выдачу которых не подтвердил гарант</w:t>
      </w:r>
      <w:bookmarkEnd w:id="53"/>
      <w:r w:rsidRPr="001564CA">
        <w:rPr>
          <w:rFonts w:ascii="Times New Roman" w:hAnsi="Times New Roman"/>
          <w:color w:val="auto"/>
        </w:rPr>
        <w:t>;</w:t>
      </w:r>
    </w:p>
    <w:p w14:paraId="087CCDEF" w14:textId="77777777" w:rsidR="002E4BEE" w:rsidRPr="001564CA" w:rsidRDefault="00270FE3" w:rsidP="00565FDC">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002E4BEE" w:rsidRPr="001564CA">
        <w:rPr>
          <w:rFonts w:ascii="Times New Roman" w:hAnsi="Times New Roman"/>
          <w:color w:val="auto"/>
        </w:rPr>
        <w:t>приостановки выполнения Работ (оказание Услуг</w:t>
      </w:r>
      <w:r w:rsidR="00A374E7" w:rsidRPr="001564CA">
        <w:rPr>
          <w:rFonts w:ascii="Times New Roman" w:hAnsi="Times New Roman"/>
          <w:color w:val="auto"/>
        </w:rPr>
        <w:t>)</w:t>
      </w:r>
      <w:r w:rsidR="002E4BEE" w:rsidRPr="001564CA">
        <w:rPr>
          <w:rFonts w:ascii="Times New Roman" w:hAnsi="Times New Roman"/>
          <w:color w:val="auto"/>
        </w:rPr>
        <w:t>;</w:t>
      </w:r>
    </w:p>
    <w:p w14:paraId="36F4FC1A" w14:textId="77777777" w:rsidR="00270FE3" w:rsidRPr="001564CA" w:rsidRDefault="00270FE3" w:rsidP="007B01F1">
      <w:pPr>
        <w:pStyle w:val="Default"/>
        <w:tabs>
          <w:tab w:val="left" w:pos="993"/>
          <w:tab w:val="left" w:pos="1134"/>
          <w:tab w:val="left" w:pos="1560"/>
        </w:tabs>
        <w:ind w:right="-1" w:firstLine="709"/>
        <w:jc w:val="both"/>
        <w:rPr>
          <w:rFonts w:ascii="Times New Roman" w:eastAsia="Times New Roman" w:hAnsi="Times New Roman"/>
          <w:color w:val="auto"/>
          <w:spacing w:val="-6"/>
          <w:lang w:eastAsia="ru-RU"/>
        </w:rPr>
      </w:pPr>
      <w:r w:rsidRPr="001564CA">
        <w:rPr>
          <w:rFonts w:ascii="Times New Roman" w:hAnsi="Times New Roman"/>
          <w:color w:val="auto"/>
        </w:rPr>
        <w:t>-</w:t>
      </w:r>
      <w:r w:rsidRPr="00C744CD">
        <w:rPr>
          <w:rFonts w:ascii="Times New Roman" w:hAnsi="Times New Roman"/>
          <w:color w:val="auto"/>
        </w:rPr>
        <w:t xml:space="preserve"> </w:t>
      </w:r>
      <w:r w:rsidRPr="001564CA">
        <w:rPr>
          <w:rFonts w:ascii="Times New Roman" w:eastAsia="Times New Roman" w:hAnsi="Times New Roman"/>
          <w:color w:val="auto"/>
          <w:spacing w:val="-6"/>
          <w:lang w:eastAsia="ru-RU"/>
        </w:rPr>
        <w:t xml:space="preserve">нарушения </w:t>
      </w:r>
      <w:r w:rsidR="00444147" w:rsidRPr="001564CA">
        <w:rPr>
          <w:rFonts w:ascii="Times New Roman" w:hAnsi="Times New Roman"/>
          <w:color w:val="auto"/>
        </w:rPr>
        <w:t>Генпроектировщиком</w:t>
      </w:r>
      <w:r w:rsidRPr="001564CA">
        <w:rPr>
          <w:rFonts w:ascii="Times New Roman" w:eastAsia="Times New Roman" w:hAnsi="Times New Roman"/>
          <w:color w:val="auto"/>
          <w:spacing w:val="-6"/>
          <w:lang w:eastAsia="ru-RU"/>
        </w:rPr>
        <w:t xml:space="preserve"> (более чем на 15 (Пятнадцать) рабочих дней) графика погашения аванса</w:t>
      </w:r>
      <w:r w:rsidR="0068672C" w:rsidRPr="001564CA">
        <w:rPr>
          <w:rFonts w:ascii="Times New Roman" w:eastAsia="Times New Roman" w:hAnsi="Times New Roman"/>
          <w:color w:val="auto"/>
          <w:spacing w:val="-6"/>
          <w:lang w:eastAsia="ru-RU"/>
        </w:rPr>
        <w:t>, если иной срок не установлен соответствующим дополнительным соглашением</w:t>
      </w:r>
      <w:r w:rsidRPr="001564CA">
        <w:rPr>
          <w:rFonts w:ascii="Times New Roman" w:eastAsia="Times New Roman" w:hAnsi="Times New Roman"/>
          <w:color w:val="auto"/>
          <w:spacing w:val="-6"/>
          <w:lang w:eastAsia="ru-RU"/>
        </w:rPr>
        <w:t>;</w:t>
      </w:r>
    </w:p>
    <w:p w14:paraId="6F7846B6" w14:textId="77777777" w:rsidR="002E4BEE" w:rsidRPr="007B01F1" w:rsidRDefault="00270FE3"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Pr="001564CA">
        <w:rPr>
          <w:rFonts w:ascii="Times New Roman" w:eastAsia="Times New Roman" w:hAnsi="Times New Roman"/>
          <w:color w:val="auto"/>
          <w:spacing w:val="-6"/>
          <w:lang w:eastAsia="ru-RU"/>
        </w:rPr>
        <w:t xml:space="preserve">прекращения действия </w:t>
      </w:r>
      <w:r w:rsidR="000E3B63" w:rsidRPr="006F5BD7">
        <w:rPr>
          <w:rFonts w:ascii="Times New Roman" w:eastAsia="Times New Roman" w:hAnsi="Times New Roman"/>
          <w:color w:val="auto"/>
          <w:spacing w:val="-6"/>
          <w:lang w:eastAsia="ru-RU"/>
        </w:rPr>
        <w:t>независимой</w:t>
      </w:r>
      <w:r w:rsidRPr="001564CA">
        <w:rPr>
          <w:rFonts w:ascii="Times New Roman" w:eastAsia="Times New Roman" w:hAnsi="Times New Roman"/>
          <w:color w:val="auto"/>
          <w:spacing w:val="-6"/>
          <w:lang w:eastAsia="ru-RU"/>
        </w:rPr>
        <w:t xml:space="preserve"> гарантии в обеспечение возврата аванса, предоставленной </w:t>
      </w:r>
      <w:r w:rsidR="00444147" w:rsidRPr="001564CA">
        <w:rPr>
          <w:rFonts w:ascii="Times New Roman" w:eastAsia="Times New Roman" w:hAnsi="Times New Roman"/>
          <w:color w:val="auto"/>
          <w:spacing w:val="-6"/>
          <w:lang w:eastAsia="ru-RU"/>
        </w:rPr>
        <w:t>Генпроектировщиком</w:t>
      </w:r>
      <w:r w:rsidR="00A374E7" w:rsidRPr="001564CA">
        <w:rPr>
          <w:rFonts w:ascii="Times New Roman" w:eastAsia="Times New Roman" w:hAnsi="Times New Roman"/>
          <w:color w:val="auto"/>
          <w:spacing w:val="-6"/>
          <w:lang w:eastAsia="ru-RU"/>
        </w:rPr>
        <w:t>.</w:t>
      </w:r>
      <w:r w:rsidR="002E4BEE" w:rsidRPr="001564CA">
        <w:rPr>
          <w:rFonts w:ascii="Times New Roman" w:hAnsi="Times New Roman"/>
          <w:color w:val="auto"/>
        </w:rPr>
        <w:t xml:space="preserve"> </w:t>
      </w:r>
    </w:p>
    <w:p w14:paraId="743DA914" w14:textId="77777777" w:rsidR="002E4BEE" w:rsidRPr="006F5BD7" w:rsidRDefault="00270FE3" w:rsidP="00C744CD">
      <w:pPr>
        <w:pStyle w:val="Default"/>
        <w:tabs>
          <w:tab w:val="left" w:pos="993"/>
          <w:tab w:val="left" w:pos="1134"/>
          <w:tab w:val="left" w:pos="1560"/>
        </w:tabs>
        <w:ind w:firstLine="709"/>
        <w:jc w:val="both"/>
        <w:rPr>
          <w:rFonts w:ascii="Times New Roman" w:hAnsi="Times New Roman"/>
          <w:color w:val="auto"/>
        </w:rPr>
      </w:pPr>
      <w:r w:rsidRPr="006F5BD7">
        <w:rPr>
          <w:rFonts w:ascii="Times New Roman" w:eastAsia="Times New Roman" w:hAnsi="Times New Roman"/>
          <w:color w:val="auto"/>
          <w:spacing w:val="-6"/>
          <w:lang w:eastAsia="ru-RU"/>
        </w:rPr>
        <w:t xml:space="preserve">- в случае приостановки выполнения Работ (пункт </w:t>
      </w:r>
      <w:r w:rsidR="00E33D15" w:rsidRPr="006F5BD7">
        <w:rPr>
          <w:rFonts w:ascii="Times New Roman" w:eastAsia="Times New Roman" w:hAnsi="Times New Roman"/>
          <w:color w:val="auto"/>
          <w:spacing w:val="-6"/>
          <w:lang w:eastAsia="ru-RU"/>
        </w:rPr>
        <w:t>6.</w:t>
      </w:r>
      <w:r w:rsidR="007B01F1">
        <w:rPr>
          <w:rFonts w:ascii="Times New Roman" w:eastAsia="Times New Roman" w:hAnsi="Times New Roman"/>
          <w:color w:val="auto"/>
          <w:spacing w:val="-6"/>
          <w:lang w:eastAsia="ru-RU"/>
        </w:rPr>
        <w:t>22</w:t>
      </w:r>
      <w:r w:rsidR="007B01F1" w:rsidRPr="006F5BD7">
        <w:rPr>
          <w:rFonts w:ascii="Times New Roman" w:eastAsia="Times New Roman" w:hAnsi="Times New Roman"/>
          <w:color w:val="auto"/>
          <w:spacing w:val="-6"/>
          <w:lang w:eastAsia="ru-RU"/>
        </w:rPr>
        <w:t xml:space="preserve"> </w:t>
      </w:r>
      <w:r w:rsidRPr="006F5BD7">
        <w:rPr>
          <w:rFonts w:ascii="Times New Roman" w:eastAsia="Times New Roman" w:hAnsi="Times New Roman"/>
          <w:color w:val="auto"/>
          <w:spacing w:val="-6"/>
          <w:lang w:eastAsia="ru-RU"/>
        </w:rPr>
        <w:t>Договора) сроком более чем на 1 (Один) календарный месяц.</w:t>
      </w:r>
      <w:r w:rsidR="002E4BEE" w:rsidRPr="006F5BD7">
        <w:rPr>
          <w:rFonts w:ascii="Times New Roman" w:hAnsi="Times New Roman"/>
          <w:color w:val="auto"/>
        </w:rPr>
        <w:t xml:space="preserve"> </w:t>
      </w:r>
    </w:p>
    <w:p w14:paraId="7C8C52EE" w14:textId="77777777" w:rsidR="002E4BEE" w:rsidRPr="001564CA" w:rsidRDefault="002E4BEE" w:rsidP="007B01F1">
      <w:pPr>
        <w:pStyle w:val="aff3"/>
        <w:numPr>
          <w:ilvl w:val="1"/>
          <w:numId w:val="8"/>
        </w:numPr>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Еженедельно (если по усмотрению Заказчика не установлен иной срок) вправе запрашивать у </w:t>
      </w:r>
      <w:r w:rsidR="00444147" w:rsidRPr="001564CA">
        <w:rPr>
          <w:rFonts w:ascii="Times New Roman" w:hAnsi="Times New Roman"/>
          <w:sz w:val="24"/>
          <w:szCs w:val="24"/>
        </w:rPr>
        <w:t>Генпроектировщика</w:t>
      </w:r>
      <w:r w:rsidR="00D10711" w:rsidRPr="001564CA">
        <w:rPr>
          <w:rFonts w:ascii="Times New Roman" w:hAnsi="Times New Roman"/>
          <w:sz w:val="24"/>
          <w:szCs w:val="24"/>
        </w:rPr>
        <w:t xml:space="preserve"> </w:t>
      </w:r>
      <w:r w:rsidRPr="001564CA">
        <w:rPr>
          <w:rFonts w:ascii="Times New Roman" w:hAnsi="Times New Roman"/>
          <w:sz w:val="24"/>
          <w:szCs w:val="24"/>
        </w:rPr>
        <w:t xml:space="preserve">и получать отчет о проделанной Работе. </w:t>
      </w:r>
    </w:p>
    <w:p w14:paraId="2E567F9B" w14:textId="77777777" w:rsidR="002E4BEE" w:rsidRPr="001564CA" w:rsidRDefault="002E4BEE" w:rsidP="007B01F1">
      <w:pPr>
        <w:pStyle w:val="aff3"/>
        <w:numPr>
          <w:ilvl w:val="1"/>
          <w:numId w:val="8"/>
        </w:numPr>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При возникновении обстоятельств, не зависящих от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очевидно свидетельствующих о том, что исполнение обязанностей по Договору не будет произведено в установленный Договором и </w:t>
      </w:r>
      <w:r w:rsidR="00024804" w:rsidRPr="001564CA">
        <w:rPr>
          <w:rFonts w:ascii="Times New Roman" w:hAnsi="Times New Roman"/>
          <w:sz w:val="24"/>
          <w:szCs w:val="24"/>
        </w:rPr>
        <w:t xml:space="preserve">Календарно-сетевым </w:t>
      </w:r>
      <w:r w:rsidRPr="001564CA">
        <w:rPr>
          <w:rFonts w:ascii="Times New Roman" w:hAnsi="Times New Roman"/>
          <w:sz w:val="24"/>
          <w:szCs w:val="24"/>
        </w:rPr>
        <w:t xml:space="preserve">графиком срок, приостановить выполнение Работ (Услуг), направив </w:t>
      </w:r>
      <w:r w:rsidR="00E126B4" w:rsidRPr="001564CA">
        <w:rPr>
          <w:rFonts w:ascii="Times New Roman" w:hAnsi="Times New Roman"/>
          <w:sz w:val="24"/>
          <w:szCs w:val="24"/>
        </w:rPr>
        <w:t xml:space="preserve">Генпроектировщику </w:t>
      </w:r>
      <w:r w:rsidRPr="001564CA">
        <w:rPr>
          <w:rFonts w:ascii="Times New Roman" w:hAnsi="Times New Roman"/>
          <w:sz w:val="24"/>
          <w:szCs w:val="24"/>
        </w:rPr>
        <w:t>письменное уведомление.</w:t>
      </w:r>
    </w:p>
    <w:p w14:paraId="476A1C9F" w14:textId="77777777" w:rsidR="00AF3425" w:rsidRPr="001564CA" w:rsidRDefault="00D10711" w:rsidP="007B01F1">
      <w:pPr>
        <w:pStyle w:val="aff3"/>
        <w:widowControl w:val="0"/>
        <w:numPr>
          <w:ilvl w:val="1"/>
          <w:numId w:val="8"/>
        </w:numPr>
        <w:tabs>
          <w:tab w:val="left" w:pos="993"/>
          <w:tab w:val="left" w:pos="1134"/>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В случае необходимости вносить в установленном порядке изменения в утвержденное Задание на проектирование</w:t>
      </w:r>
      <w:r w:rsidR="003D661D" w:rsidRPr="001564CA">
        <w:rPr>
          <w:rFonts w:ascii="Times New Roman" w:hAnsi="Times New Roman"/>
          <w:sz w:val="24"/>
          <w:szCs w:val="24"/>
        </w:rPr>
        <w:t>, ЗНЦ и/или ПИМ</w:t>
      </w:r>
      <w:r w:rsidRPr="001564CA">
        <w:rPr>
          <w:rFonts w:ascii="Times New Roman" w:hAnsi="Times New Roman"/>
          <w:sz w:val="24"/>
          <w:szCs w:val="24"/>
        </w:rPr>
        <w:t xml:space="preserve"> без увеличения Цены Договора. Проектные работы, не указанные в Задании на проектирование, оплате не подлежат.</w:t>
      </w:r>
      <w:r w:rsidR="00D2709E" w:rsidRPr="001564CA">
        <w:rPr>
          <w:rFonts w:ascii="Times New Roman" w:eastAsia="Times New Roman" w:hAnsi="Times New Roman"/>
          <w:spacing w:val="-6"/>
          <w:sz w:val="24"/>
          <w:szCs w:val="24"/>
          <w:lang w:eastAsia="ru-RU"/>
        </w:rPr>
        <w:t xml:space="preserve"> </w:t>
      </w:r>
    </w:p>
    <w:p w14:paraId="4CD8EC42"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Вносить изменения в Проектную и (или) Рабочую документацию</w:t>
      </w:r>
      <w:r w:rsidR="003D661D" w:rsidRPr="001564CA">
        <w:rPr>
          <w:rFonts w:ascii="Times New Roman" w:eastAsia="Times New Roman" w:hAnsi="Times New Roman"/>
          <w:spacing w:val="-6"/>
          <w:sz w:val="24"/>
          <w:szCs w:val="24"/>
          <w:lang w:eastAsia="ru-RU"/>
        </w:rPr>
        <w:t>, ЗНЦ</w:t>
      </w:r>
      <w:r w:rsidRPr="001564CA">
        <w:rPr>
          <w:rFonts w:ascii="Times New Roman" w:eastAsia="Times New Roman" w:hAnsi="Times New Roman"/>
          <w:spacing w:val="-6"/>
          <w:sz w:val="24"/>
          <w:szCs w:val="24"/>
          <w:lang w:eastAsia="ru-RU"/>
        </w:rPr>
        <w:t xml:space="preserve"> на любом этапе реализации Договора. Если такие изменения влекут за собой необходимость корректировки стоимости Работ и (или) сроков производства Работ, Стороны </w:t>
      </w:r>
      <w:r w:rsidRPr="006F5BD7">
        <w:rPr>
          <w:rFonts w:ascii="Times New Roman" w:eastAsia="Times New Roman" w:hAnsi="Times New Roman"/>
          <w:spacing w:val="-6"/>
          <w:sz w:val="24"/>
          <w:szCs w:val="24"/>
          <w:lang w:eastAsia="ru-RU"/>
        </w:rPr>
        <w:t>заключа</w:t>
      </w:r>
      <w:r w:rsidR="000E3B63" w:rsidRPr="006F5BD7">
        <w:rPr>
          <w:rFonts w:ascii="Times New Roman" w:eastAsia="Times New Roman" w:hAnsi="Times New Roman"/>
          <w:spacing w:val="-6"/>
          <w:sz w:val="24"/>
          <w:szCs w:val="24"/>
          <w:lang w:eastAsia="ru-RU"/>
        </w:rPr>
        <w:t>ю</w:t>
      </w:r>
      <w:r w:rsidRPr="006F5BD7">
        <w:rPr>
          <w:rFonts w:ascii="Times New Roman" w:eastAsia="Times New Roman" w:hAnsi="Times New Roman"/>
          <w:spacing w:val="-6"/>
          <w:sz w:val="24"/>
          <w:szCs w:val="24"/>
          <w:lang w:eastAsia="ru-RU"/>
        </w:rPr>
        <w:t>т</w:t>
      </w:r>
      <w:r w:rsidRPr="001564CA">
        <w:rPr>
          <w:rFonts w:ascii="Times New Roman" w:eastAsia="Times New Roman" w:hAnsi="Times New Roman"/>
          <w:spacing w:val="-6"/>
          <w:sz w:val="24"/>
          <w:szCs w:val="24"/>
          <w:lang w:eastAsia="ru-RU"/>
        </w:rPr>
        <w:t xml:space="preserve"> соответствующее дополнительное соглашение к Договору в установленном Договоре порядке.</w:t>
      </w:r>
    </w:p>
    <w:p w14:paraId="38EC7A6A"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Вносить изменения в объем Работ, а именно:</w:t>
      </w:r>
    </w:p>
    <w:p w14:paraId="63211790"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увеличить или сократить объем любой работы по Договору; </w:t>
      </w:r>
    </w:p>
    <w:p w14:paraId="0791CE1A"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исключить любую работу;</w:t>
      </w:r>
    </w:p>
    <w:p w14:paraId="7F9C664D"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изменить характер или качество, или вид любой части работы;</w:t>
      </w:r>
    </w:p>
    <w:p w14:paraId="2E0D9448" w14:textId="77777777" w:rsidR="005B03BD" w:rsidRPr="001564CA" w:rsidRDefault="005B03BD" w:rsidP="00171771">
      <w:pPr>
        <w:pStyle w:val="aff3"/>
        <w:widowControl w:val="0"/>
        <w:numPr>
          <w:ilvl w:val="0"/>
          <w:numId w:val="15"/>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выполнить дополнительную работу любого характера.</w:t>
      </w:r>
    </w:p>
    <w:p w14:paraId="59FE4ED1" w14:textId="77777777" w:rsidR="005B03BD" w:rsidRPr="001564CA" w:rsidRDefault="005B03BD" w:rsidP="007B01F1">
      <w:pPr>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54" w:name="_Hlk119333557"/>
      <w:r w:rsidRPr="001564CA">
        <w:rPr>
          <w:rFonts w:ascii="Times New Roman" w:eastAsia="Times New Roman" w:hAnsi="Times New Roman" w:cs="Times New Roman"/>
          <w:spacing w:val="-6"/>
          <w:sz w:val="24"/>
          <w:szCs w:val="24"/>
          <w:lang w:eastAsia="ru-RU"/>
        </w:rPr>
        <w:t xml:space="preserve">Изменения, вносимые </w:t>
      </w:r>
      <w:r w:rsidR="000E3B63" w:rsidRPr="006F5BD7">
        <w:rPr>
          <w:rFonts w:ascii="Times New Roman" w:eastAsia="Times New Roman" w:hAnsi="Times New Roman" w:cs="Times New Roman"/>
          <w:spacing w:val="-6"/>
          <w:sz w:val="24"/>
          <w:szCs w:val="24"/>
          <w:lang w:eastAsia="ru-RU"/>
        </w:rPr>
        <w:t>в</w:t>
      </w:r>
      <w:r w:rsidRPr="006F5BD7">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Договор по инициативе Заказчика, оформляются Сторонами путем подписания дополнительного соглашения.</w:t>
      </w:r>
      <w:r w:rsidRPr="001564CA">
        <w:rPr>
          <w:rFonts w:ascii="Times New Roman" w:hAnsi="Times New Roman" w:cs="Times New Roman"/>
          <w:sz w:val="24"/>
          <w:szCs w:val="24"/>
        </w:rPr>
        <w:t xml:space="preserve"> Подготовку указанного дополнительного соглашения осуществляет Заказчик.</w:t>
      </w:r>
      <w:r w:rsidRPr="001564CA">
        <w:rPr>
          <w:rFonts w:ascii="Times New Roman" w:hAnsi="Times New Roman" w:cs="Times New Roman"/>
          <w:sz w:val="24"/>
          <w:szCs w:val="24"/>
          <w:vertAlign w:val="superscript"/>
        </w:rPr>
        <w:t xml:space="preserve"> </w:t>
      </w:r>
      <w:r w:rsidRPr="001564CA">
        <w:rPr>
          <w:rFonts w:ascii="Times New Roman" w:eastAsia="Calibri" w:hAnsi="Times New Roman" w:cs="Times New Roman"/>
          <w:sz w:val="24"/>
          <w:szCs w:val="24"/>
        </w:rPr>
        <w:t xml:space="preserve">В случае неподписания и (или) непредоставления </w:t>
      </w:r>
      <w:r w:rsidR="00444147" w:rsidRPr="001564CA">
        <w:rPr>
          <w:rFonts w:ascii="Times New Roman" w:eastAsia="Calibri" w:hAnsi="Times New Roman" w:cs="Times New Roman"/>
          <w:sz w:val="24"/>
          <w:szCs w:val="24"/>
        </w:rPr>
        <w:t>Генпроектировщиком</w:t>
      </w:r>
      <w:r w:rsidRPr="001564CA">
        <w:rPr>
          <w:rFonts w:ascii="Times New Roman" w:eastAsia="Calibri" w:hAnsi="Times New Roman" w:cs="Times New Roman"/>
          <w:sz w:val="24"/>
          <w:szCs w:val="24"/>
        </w:rPr>
        <w:t xml:space="preserve"> подписанного с его стороны дополнительного соглашения об изменении Цены Договора и утверждении </w:t>
      </w:r>
      <w:r w:rsidR="00DE3AF6">
        <w:rPr>
          <w:rFonts w:ascii="Times New Roman" w:eastAsia="Calibri" w:hAnsi="Times New Roman" w:cs="Times New Roman"/>
          <w:sz w:val="24"/>
          <w:szCs w:val="24"/>
        </w:rPr>
        <w:t>Протокола стоимости работ</w:t>
      </w:r>
      <w:r w:rsidRPr="001564CA">
        <w:rPr>
          <w:rFonts w:ascii="Times New Roman" w:eastAsia="Calibri" w:hAnsi="Times New Roman" w:cs="Times New Roman"/>
          <w:sz w:val="24"/>
          <w:szCs w:val="24"/>
        </w:rPr>
        <w:t xml:space="preserve"> в течение 5 (Пяти) рабочих дней с даты вручения Заказчиком </w:t>
      </w:r>
      <w:r w:rsidR="00565FDC" w:rsidRPr="001564CA">
        <w:rPr>
          <w:rFonts w:ascii="Times New Roman" w:eastAsia="Calibri" w:hAnsi="Times New Roman" w:cs="Times New Roman"/>
          <w:sz w:val="24"/>
          <w:szCs w:val="24"/>
        </w:rPr>
        <w:t>Генпроектировщику</w:t>
      </w:r>
      <w:r w:rsidRPr="001564CA">
        <w:rPr>
          <w:rFonts w:ascii="Times New Roman" w:eastAsia="Calibri" w:hAnsi="Times New Roman" w:cs="Times New Roman"/>
          <w:sz w:val="24"/>
          <w:szCs w:val="24"/>
        </w:rPr>
        <w:t>, Договор считается измененным и подлежит исполнению на измененных условиях с момента истечения указанного в настоящем абзаце срока</w:t>
      </w:r>
      <w:bookmarkEnd w:id="54"/>
      <w:r w:rsidRPr="001564CA">
        <w:rPr>
          <w:rFonts w:ascii="Times New Roman" w:eastAsia="Calibri" w:hAnsi="Times New Roman" w:cs="Times New Roman"/>
          <w:sz w:val="24"/>
          <w:szCs w:val="24"/>
        </w:rPr>
        <w:t>.</w:t>
      </w:r>
    </w:p>
    <w:p w14:paraId="0C229EC4"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Отказаться от приемки и оплаты Работ, выполненных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но не предусмотренных Договором, выполненных с Недостатками (Дефектами).</w:t>
      </w:r>
    </w:p>
    <w:p w14:paraId="27317BD4"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55" w:name="_Hlk119333751"/>
      <w:r w:rsidRPr="001564CA">
        <w:rPr>
          <w:rFonts w:ascii="Times New Roman" w:eastAsia="Times New Roman" w:hAnsi="Times New Roman"/>
          <w:spacing w:val="-6"/>
          <w:sz w:val="24"/>
          <w:szCs w:val="24"/>
          <w:lang w:eastAsia="ru-RU"/>
        </w:rPr>
        <w:t xml:space="preserve">Осуществлять текущий контроль соблюдения сроков, объема и качества выполнения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Работ</w:t>
      </w:r>
      <w:r w:rsidR="00270FE3" w:rsidRPr="001564CA">
        <w:rPr>
          <w:rFonts w:ascii="Times New Roman" w:eastAsia="Times New Roman" w:hAnsi="Times New Roman"/>
          <w:spacing w:val="-6"/>
          <w:sz w:val="24"/>
          <w:szCs w:val="24"/>
          <w:lang w:eastAsia="ru-RU"/>
        </w:rPr>
        <w:t xml:space="preserve"> (Услуг)</w:t>
      </w:r>
      <w:r w:rsidRPr="001564CA">
        <w:rPr>
          <w:rFonts w:ascii="Times New Roman" w:eastAsia="Times New Roman" w:hAnsi="Times New Roman"/>
          <w:spacing w:val="-6"/>
          <w:sz w:val="24"/>
          <w:szCs w:val="24"/>
          <w:lang w:eastAsia="ru-RU"/>
        </w:rPr>
        <w:t xml:space="preserve">. Количество и сроки проведения проверок определяются Заказчиком самостоятельно и с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не согласовываются. По результатам проверок составляются акты, которые передаются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не позднее чем через 10 (Десять) рабочих дней после окончания проверки</w:t>
      </w:r>
      <w:bookmarkEnd w:id="55"/>
      <w:r w:rsidRPr="001564CA">
        <w:rPr>
          <w:rFonts w:ascii="Times New Roman" w:eastAsia="Times New Roman" w:hAnsi="Times New Roman"/>
          <w:spacing w:val="-6"/>
          <w:sz w:val="24"/>
          <w:szCs w:val="24"/>
          <w:lang w:eastAsia="ru-RU"/>
        </w:rPr>
        <w:t>.</w:t>
      </w:r>
    </w:p>
    <w:p w14:paraId="30683774"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pacing w:val="-6"/>
          <w:sz w:val="24"/>
          <w:szCs w:val="24"/>
        </w:rPr>
        <w:t xml:space="preserve">Давать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hAnsi="Times New Roman"/>
          <w:spacing w:val="-6"/>
          <w:sz w:val="24"/>
          <w:szCs w:val="24"/>
        </w:rPr>
        <w:t xml:space="preserve"> указания о замене Материалов, Изделий, Конструкций и Оборудования</w:t>
      </w:r>
      <w:r w:rsidR="00E126B4" w:rsidRPr="001564CA">
        <w:rPr>
          <w:rFonts w:ascii="Times New Roman" w:hAnsi="Times New Roman"/>
          <w:spacing w:val="-6"/>
          <w:sz w:val="24"/>
          <w:szCs w:val="24"/>
        </w:rPr>
        <w:t>, предусматриваемых в Проектной и (или) Рабочей документации</w:t>
      </w:r>
      <w:r w:rsidRPr="001564CA">
        <w:rPr>
          <w:rFonts w:ascii="Times New Roman" w:hAnsi="Times New Roman"/>
          <w:spacing w:val="-6"/>
          <w:sz w:val="24"/>
          <w:szCs w:val="24"/>
        </w:rPr>
        <w:t>.</w:t>
      </w:r>
    </w:p>
    <w:p w14:paraId="292422E7" w14:textId="77777777" w:rsidR="005B03BD" w:rsidRPr="00C800BE"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C800BE">
        <w:rPr>
          <w:rFonts w:ascii="Times New Roman" w:eastAsia="Times New Roman" w:hAnsi="Times New Roman"/>
          <w:spacing w:val="-6"/>
          <w:sz w:val="24"/>
          <w:szCs w:val="24"/>
          <w:lang w:eastAsia="ru-RU"/>
        </w:rPr>
        <w:t xml:space="preserve">Требовать возмещения убытков, причиненных </w:t>
      </w:r>
      <w:r w:rsidR="00444147" w:rsidRPr="00C800BE">
        <w:rPr>
          <w:rFonts w:ascii="Times New Roman" w:eastAsia="Times New Roman" w:hAnsi="Times New Roman"/>
          <w:spacing w:val="-6"/>
          <w:sz w:val="24"/>
          <w:szCs w:val="24"/>
          <w:lang w:eastAsia="ru-RU"/>
        </w:rPr>
        <w:t>Генпроектировщиком</w:t>
      </w:r>
      <w:r w:rsidR="00516E77" w:rsidRPr="00C800BE">
        <w:rPr>
          <w:rFonts w:ascii="Times New Roman" w:eastAsia="Times New Roman" w:hAnsi="Times New Roman"/>
          <w:spacing w:val="-6"/>
          <w:sz w:val="24"/>
          <w:szCs w:val="24"/>
          <w:lang w:eastAsia="ru-RU"/>
        </w:rPr>
        <w:t xml:space="preserve">, в том числе убытков, возникших из-за недостатков проектной документации, выявленных </w:t>
      </w:r>
      <w:r w:rsidR="00516E77" w:rsidRPr="00F77EB6">
        <w:rPr>
          <w:rFonts w:ascii="Times New Roman" w:eastAsia="Times New Roman" w:hAnsi="Times New Roman"/>
          <w:spacing w:val="-6"/>
          <w:sz w:val="24"/>
          <w:szCs w:val="24"/>
          <w:lang w:eastAsia="ru-RU"/>
        </w:rPr>
        <w:t>на этапе строительно-</w:t>
      </w:r>
      <w:r w:rsidR="00516E77" w:rsidRPr="00C800BE">
        <w:rPr>
          <w:rFonts w:ascii="Times New Roman" w:eastAsia="Times New Roman" w:hAnsi="Times New Roman"/>
          <w:spacing w:val="-6"/>
          <w:sz w:val="24"/>
          <w:szCs w:val="24"/>
          <w:lang w:eastAsia="ru-RU"/>
        </w:rPr>
        <w:t>монтажных работ.</w:t>
      </w:r>
    </w:p>
    <w:p w14:paraId="6A5BAF83"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Требовать надлежащим образом заверенные копии учредительных документов и детализированной бухгалтерской отчетности Субподрядных организаций (поставщиков), производящих Работы в рамках реализации Договора. </w:t>
      </w:r>
    </w:p>
    <w:p w14:paraId="5A692C40"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Приостановить приемку и оплату выполненных Работ по Договору в случае предъявления в Арбитражный суд города Москвы искового заявления о расторжении Договора с даты подачи искового заявления до даты вступления решения Арбитражного суда города Москвы в законную силу.</w:t>
      </w:r>
    </w:p>
    <w:p w14:paraId="0FD3702A"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Привлечь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к участию в деле по искам, предъявленным к Заказчику третьими лицами в связи с выполнением </w:t>
      </w:r>
      <w:r w:rsidR="00444147" w:rsidRPr="001564CA">
        <w:rPr>
          <w:rFonts w:ascii="Times New Roman" w:eastAsia="Times New Roman" w:hAnsi="Times New Roman"/>
          <w:spacing w:val="-6"/>
          <w:sz w:val="24"/>
          <w:szCs w:val="24"/>
          <w:lang w:eastAsia="ru-RU"/>
        </w:rPr>
        <w:t>Генпроектировщиком</w:t>
      </w:r>
      <w:r w:rsidR="00270FE3"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Работ по Договору, а также по искам, предъявленным в связи с нарушениями авторских прав, исключительных прав на результат интеллектуальной деятельности.</w:t>
      </w:r>
    </w:p>
    <w:p w14:paraId="3D82B7BA"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Участвовать в еженедельных производственных и иных совещаниях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w:t>
      </w:r>
      <w:r w:rsidR="0064656D" w:rsidRPr="001564CA">
        <w:rPr>
          <w:rFonts w:ascii="Times New Roman" w:eastAsia="Times New Roman" w:hAnsi="Times New Roman"/>
          <w:spacing w:val="-6"/>
          <w:sz w:val="24"/>
          <w:szCs w:val="24"/>
          <w:lang w:eastAsia="ru-RU"/>
        </w:rPr>
        <w:t xml:space="preserve"> Вызывать </w:t>
      </w:r>
      <w:r w:rsidR="00444147" w:rsidRPr="001564CA">
        <w:rPr>
          <w:rFonts w:ascii="Times New Roman" w:eastAsia="Times New Roman" w:hAnsi="Times New Roman"/>
          <w:spacing w:val="-6"/>
          <w:sz w:val="24"/>
          <w:szCs w:val="24"/>
          <w:lang w:eastAsia="ru-RU"/>
        </w:rPr>
        <w:t>Генпроектировщика</w:t>
      </w:r>
      <w:r w:rsidR="0064656D" w:rsidRPr="001564CA">
        <w:rPr>
          <w:rFonts w:ascii="Times New Roman" w:eastAsia="Times New Roman" w:hAnsi="Times New Roman"/>
          <w:spacing w:val="-6"/>
          <w:sz w:val="24"/>
          <w:szCs w:val="24"/>
          <w:lang w:eastAsia="ru-RU"/>
        </w:rPr>
        <w:t xml:space="preserve"> на производственные совещания Заказчика.</w:t>
      </w:r>
    </w:p>
    <w:p w14:paraId="5ACF2473" w14:textId="77777777" w:rsidR="00792070" w:rsidRPr="00722324" w:rsidRDefault="00792070" w:rsidP="00792070">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56" w:name="_Hlk119336425"/>
      <w:r w:rsidRPr="00722324">
        <w:rPr>
          <w:rFonts w:ascii="Times New Roman" w:eastAsia="Times New Roman" w:hAnsi="Times New Roman"/>
          <w:spacing w:val="-6"/>
          <w:sz w:val="24"/>
          <w:szCs w:val="24"/>
          <w:lang w:eastAsia="ru-RU"/>
        </w:rPr>
        <w:t xml:space="preserve">Заказчик вправе в любое время приостановить выполнение Работ на Объекте, направив </w:t>
      </w:r>
      <w:r w:rsidR="00621BD6">
        <w:rPr>
          <w:rFonts w:ascii="Times New Roman" w:eastAsia="Times New Roman" w:hAnsi="Times New Roman"/>
          <w:spacing w:val="-6"/>
          <w:sz w:val="24"/>
          <w:szCs w:val="24"/>
          <w:lang w:eastAsia="ru-RU"/>
        </w:rPr>
        <w:t>Генпроектировщику</w:t>
      </w:r>
      <w:r w:rsidR="00ED278D">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уведомление о приостановке выполнения Работ не менее, чем за 3 (Три) рабочих дня до такого приостановления, без возмещения ему убытков вследствие вынужденного </w:t>
      </w:r>
      <w:r w:rsidRPr="00276C1B">
        <w:rPr>
          <w:rFonts w:ascii="Times New Roman" w:eastAsia="Times New Roman" w:hAnsi="Times New Roman"/>
          <w:spacing w:val="-6"/>
          <w:sz w:val="24"/>
          <w:szCs w:val="24"/>
          <w:lang w:eastAsia="ru-RU"/>
        </w:rPr>
        <w:t>простоя (если простой произошел по вине</w:t>
      </w:r>
      <w:r w:rsidR="00ED278D">
        <w:rPr>
          <w:rFonts w:ascii="Times New Roman" w:eastAsia="Times New Roman" w:hAnsi="Times New Roman"/>
          <w:spacing w:val="-6"/>
          <w:sz w:val="24"/>
          <w:szCs w:val="24"/>
          <w:lang w:eastAsia="ru-RU"/>
        </w:rPr>
        <w:t xml:space="preserve"> </w:t>
      </w:r>
      <w:r w:rsidR="00621BD6">
        <w:rPr>
          <w:rFonts w:ascii="Times New Roman" w:eastAsia="Times New Roman" w:hAnsi="Times New Roman"/>
          <w:spacing w:val="-6"/>
          <w:sz w:val="24"/>
          <w:szCs w:val="24"/>
          <w:lang w:eastAsia="ru-RU"/>
        </w:rPr>
        <w:t>Генпроектировщика</w:t>
      </w:r>
      <w:r w:rsidRPr="00276C1B">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В таком случае приостановление вступает в силу с даты получения </w:t>
      </w:r>
      <w:r w:rsidR="00621BD6">
        <w:rPr>
          <w:rFonts w:ascii="Times New Roman" w:eastAsia="Times New Roman" w:hAnsi="Times New Roman"/>
          <w:spacing w:val="-6"/>
          <w:sz w:val="24"/>
          <w:szCs w:val="24"/>
          <w:lang w:eastAsia="ru-RU"/>
        </w:rPr>
        <w:t>Генпроектировщиком</w:t>
      </w:r>
      <w:r w:rsidRPr="00722324">
        <w:rPr>
          <w:rFonts w:ascii="Times New Roman" w:eastAsia="Times New Roman" w:hAnsi="Times New Roman"/>
          <w:spacing w:val="-6"/>
          <w:sz w:val="24"/>
          <w:szCs w:val="24"/>
          <w:lang w:eastAsia="ru-RU"/>
        </w:rPr>
        <w:t>уведомления или в более позднюю дату, указанную в уведомлении.</w:t>
      </w:r>
    </w:p>
    <w:p w14:paraId="57B62D5D" w14:textId="77777777" w:rsidR="005B03BD" w:rsidRPr="00792070" w:rsidRDefault="005B03BD" w:rsidP="00792070">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57" w:name="_Hlk119336465"/>
      <w:bookmarkEnd w:id="56"/>
      <w:r w:rsidRPr="00792070">
        <w:rPr>
          <w:rFonts w:ascii="Times New Roman" w:eastAsia="Times New Roman" w:hAnsi="Times New Roman"/>
          <w:spacing w:val="-6"/>
          <w:sz w:val="24"/>
          <w:szCs w:val="24"/>
          <w:lang w:eastAsia="ru-RU"/>
        </w:rPr>
        <w:t>Заказчик не обязан оплачивать Работы, выполненные за период, на который было приостановлено выполнение Работ</w:t>
      </w:r>
      <w:bookmarkEnd w:id="57"/>
      <w:r w:rsidRPr="00792070">
        <w:rPr>
          <w:rFonts w:ascii="Times New Roman" w:eastAsia="Times New Roman" w:hAnsi="Times New Roman"/>
          <w:spacing w:val="-6"/>
          <w:sz w:val="24"/>
          <w:szCs w:val="24"/>
          <w:lang w:eastAsia="ru-RU"/>
        </w:rPr>
        <w:t>.</w:t>
      </w:r>
    </w:p>
    <w:p w14:paraId="02F71D9C" w14:textId="77777777" w:rsidR="00F46697" w:rsidRPr="001564CA" w:rsidRDefault="00F46697"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 xml:space="preserve">В случае выявления необходимости самостоятельного выполнения части Работ, а равно получения какой-либо документации, выполнение или получение которых возложено Договором на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Заказчик вправе в рабочем порядке (по электронной почте) уведомить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о выполнении таких Работ/получении документации силами и средствами Заказчика, с последующим удержанием и зачетом такой стоимости из платежей, подлежащих перечислению </w:t>
      </w:r>
      <w:r w:rsidR="00B94AD6" w:rsidRPr="001564CA">
        <w:rPr>
          <w:rFonts w:ascii="Times New Roman" w:hAnsi="Times New Roman"/>
          <w:sz w:val="24"/>
          <w:szCs w:val="24"/>
        </w:rPr>
        <w:t>Генпроектировщику</w:t>
      </w:r>
      <w:r w:rsidR="00084389" w:rsidRPr="001564CA">
        <w:rPr>
          <w:rFonts w:ascii="Times New Roman" w:hAnsi="Times New Roman"/>
          <w:sz w:val="24"/>
          <w:szCs w:val="24"/>
        </w:rPr>
        <w:t>.</w:t>
      </w:r>
    </w:p>
    <w:p w14:paraId="5D378E76" w14:textId="77777777" w:rsidR="00A25D47" w:rsidRPr="001564CA" w:rsidRDefault="00A25D47"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неисполнения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любого обязательства, предусмотренного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 xml:space="preserve">Договором, в установленный Заказчиком разумный срок, а равно отказа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w:t>
      </w:r>
      <w:r w:rsidR="00D0140C" w:rsidRPr="001564CA">
        <w:rPr>
          <w:rFonts w:ascii="Times New Roman" w:eastAsia="Times New Roman" w:hAnsi="Times New Roman"/>
          <w:spacing w:val="-6"/>
          <w:sz w:val="24"/>
          <w:szCs w:val="24"/>
          <w:lang w:eastAsia="ru-RU"/>
        </w:rPr>
        <w:br/>
      </w:r>
      <w:r w:rsidRPr="001564CA">
        <w:rPr>
          <w:rFonts w:ascii="Times New Roman" w:eastAsia="Times New Roman" w:hAnsi="Times New Roman"/>
          <w:spacing w:val="-6"/>
          <w:sz w:val="24"/>
          <w:szCs w:val="24"/>
          <w:lang w:eastAsia="ru-RU"/>
        </w:rPr>
        <w:t xml:space="preserve"> от исполнения такого обязательства, в том числе обязательства по исправлению Недостатков, исполнить такое обязательство самостоятельно или с привлечением третьих лиц, и взыскать с </w:t>
      </w:r>
      <w:r w:rsidR="00444147" w:rsidRPr="001564CA">
        <w:rPr>
          <w:rFonts w:ascii="Times New Roman" w:eastAsia="Times New Roman" w:hAnsi="Times New Roman"/>
          <w:spacing w:val="-6"/>
          <w:sz w:val="24"/>
          <w:szCs w:val="24"/>
          <w:lang w:eastAsia="ru-RU"/>
        </w:rPr>
        <w:t>Генпроектировщика</w:t>
      </w:r>
      <w:r w:rsidR="00D0140C" w:rsidRPr="001564CA">
        <w:rPr>
          <w:rFonts w:ascii="Times New Roman" w:eastAsia="Times New Roman" w:hAnsi="Times New Roman"/>
          <w:spacing w:val="-6"/>
          <w:sz w:val="24"/>
          <w:szCs w:val="24"/>
          <w:lang w:eastAsia="ru-RU"/>
        </w:rPr>
        <w:t xml:space="preserve"> связанные</w:t>
      </w:r>
      <w:r w:rsidRPr="001564CA">
        <w:rPr>
          <w:rFonts w:ascii="Times New Roman" w:eastAsia="Times New Roman" w:hAnsi="Times New Roman"/>
          <w:spacing w:val="-6"/>
          <w:sz w:val="24"/>
          <w:szCs w:val="24"/>
          <w:lang w:eastAsia="ru-RU"/>
        </w:rPr>
        <w:t xml:space="preserve"> с этим затраты, а также суммы штрафов, предусмотренных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 xml:space="preserve">Договором. Указанные суммы подлежат уплате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Заказчику, либо Заказчик производит односторонний зачет указанных затрат и сумм штрафов из сумм, подлежащих выплате </w:t>
      </w:r>
      <w:r w:rsidR="00B94AD6"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за выполненные Работы (односторонний зачет встречных однородных требований)</w:t>
      </w:r>
      <w:r w:rsidR="00A02DC4" w:rsidRPr="001564CA">
        <w:rPr>
          <w:rFonts w:ascii="Times New Roman" w:eastAsia="Times New Roman" w:hAnsi="Times New Roman"/>
          <w:spacing w:val="-6"/>
          <w:sz w:val="24"/>
          <w:szCs w:val="24"/>
          <w:lang w:eastAsia="ru-RU"/>
        </w:rPr>
        <w:t xml:space="preserve">, либо обращается за возмещением сумм штрафов за счет </w:t>
      </w:r>
      <w:r w:rsidR="008F6DF3" w:rsidRPr="006F5BD7">
        <w:rPr>
          <w:rFonts w:ascii="Times New Roman" w:eastAsia="Times New Roman" w:hAnsi="Times New Roman"/>
          <w:spacing w:val="-6"/>
          <w:sz w:val="24"/>
          <w:szCs w:val="24"/>
          <w:lang w:eastAsia="ru-RU"/>
        </w:rPr>
        <w:t>н</w:t>
      </w:r>
      <w:r w:rsidR="00A02DC4" w:rsidRPr="006F5BD7">
        <w:rPr>
          <w:rFonts w:ascii="Times New Roman" w:eastAsia="Times New Roman" w:hAnsi="Times New Roman"/>
          <w:spacing w:val="-6"/>
          <w:sz w:val="24"/>
          <w:szCs w:val="24"/>
          <w:lang w:eastAsia="ru-RU"/>
        </w:rPr>
        <w:t>езависимой</w:t>
      </w:r>
      <w:r w:rsidR="00A02DC4" w:rsidRPr="001564CA">
        <w:rPr>
          <w:rFonts w:ascii="Times New Roman" w:eastAsia="Times New Roman" w:hAnsi="Times New Roman"/>
          <w:spacing w:val="-6"/>
          <w:sz w:val="24"/>
          <w:szCs w:val="24"/>
          <w:lang w:eastAsia="ru-RU"/>
        </w:rPr>
        <w:t xml:space="preserve"> гарантии</w:t>
      </w:r>
      <w:r w:rsidRPr="001564CA">
        <w:rPr>
          <w:rFonts w:ascii="Times New Roman" w:eastAsia="Times New Roman" w:hAnsi="Times New Roman"/>
          <w:spacing w:val="-6"/>
          <w:sz w:val="24"/>
          <w:szCs w:val="24"/>
          <w:lang w:eastAsia="ru-RU"/>
        </w:rPr>
        <w:t xml:space="preserve">. Приостановка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платежей его </w:t>
      </w:r>
      <w:r w:rsidR="00C11EB7" w:rsidRPr="001564CA">
        <w:rPr>
          <w:rFonts w:ascii="Times New Roman" w:eastAsia="Times New Roman" w:hAnsi="Times New Roman"/>
          <w:spacing w:val="-6"/>
          <w:sz w:val="24"/>
          <w:szCs w:val="24"/>
          <w:lang w:eastAsia="ru-RU"/>
        </w:rPr>
        <w:t>с</w:t>
      </w:r>
      <w:r w:rsidRPr="001564CA">
        <w:rPr>
          <w:rFonts w:ascii="Times New Roman" w:eastAsia="Times New Roman" w:hAnsi="Times New Roman"/>
          <w:spacing w:val="-6"/>
          <w:sz w:val="24"/>
          <w:szCs w:val="24"/>
          <w:lang w:eastAsia="ru-RU"/>
        </w:rPr>
        <w:t xml:space="preserve">убподрядчикам будет считаться виной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Выполнение работ по устранению Недостатков другими лицами, привлеченными Заказчиком, не освобождает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от любых его обязательств или ответственности по Договору.</w:t>
      </w:r>
    </w:p>
    <w:p w14:paraId="376125D4" w14:textId="77777777" w:rsidR="00B844CC" w:rsidRPr="001564CA" w:rsidRDefault="00B844CC"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Потребовать от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отстранения любого физического лица, участвующего в выполнении Работ, который, по обоснованному мнению Заказчика, некомпетентен, не имеет необходимых разрешений, не выполняет свои обязанности.</w:t>
      </w:r>
      <w:r w:rsidRPr="007B01F1">
        <w:t xml:space="preserve"> </w:t>
      </w:r>
    </w:p>
    <w:p w14:paraId="24F50225" w14:textId="77777777" w:rsidR="009E7292" w:rsidRPr="001564CA" w:rsidRDefault="00B844CC" w:rsidP="007B01F1">
      <w:pPr>
        <w:widowControl w:val="0"/>
        <w:tabs>
          <w:tab w:val="left" w:pos="993"/>
          <w:tab w:val="left" w:pos="1134"/>
          <w:tab w:val="left" w:pos="1418"/>
        </w:tabs>
        <w:autoSpaceDE w:val="0"/>
        <w:autoSpaceDN w:val="0"/>
        <w:adjustRightInd w:val="0"/>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 получении такого требования Заказчика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обязан немедленно отстранить от выполнения Работ такое физическое лицо и в кратчайшие сроки назначить подходящее лицо для замены.</w:t>
      </w:r>
    </w:p>
    <w:p w14:paraId="66600DE5" w14:textId="77777777" w:rsidR="009E7292" w:rsidRPr="001564CA" w:rsidRDefault="009E7292"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С учетом положений</w:t>
      </w:r>
      <w:r w:rsidRPr="006F5BD7">
        <w:rPr>
          <w:rFonts w:ascii="Times New Roman" w:eastAsia="Times New Roman" w:hAnsi="Times New Roman"/>
          <w:spacing w:val="-6"/>
          <w:sz w:val="24"/>
          <w:szCs w:val="24"/>
          <w:lang w:eastAsia="ru-RU"/>
        </w:rPr>
        <w:t xml:space="preserve"> настоящего</w:t>
      </w:r>
      <w:r w:rsidRPr="001564CA">
        <w:rPr>
          <w:rFonts w:ascii="Times New Roman" w:eastAsia="Times New Roman" w:hAnsi="Times New Roman"/>
          <w:spacing w:val="-6"/>
          <w:sz w:val="24"/>
          <w:szCs w:val="24"/>
          <w:lang w:eastAsia="ru-RU"/>
        </w:rPr>
        <w:t xml:space="preserve"> Договора, издать новые или заменить (внести изменения в) действующие локальные нормативные документы Заказчика, применяемые в рамках Нормативно-технической документации, в одностороннем порядке.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обязан руководствоваться требованиями новых (измененных, заменяющих) локальных нормативных документов Заказчика и иной Нормативно-технической документации с момента получения уведомления от Заказчика о необходимости их применения, если иное не предусмотрено настоящим Договором.</w:t>
      </w:r>
    </w:p>
    <w:p w14:paraId="0E01FCD6"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Осуществлять иные права, предусмотренные Договором и действующим законодательством.</w:t>
      </w:r>
    </w:p>
    <w:p w14:paraId="7D4D4DC5" w14:textId="77777777" w:rsidR="009D34B3" w:rsidRPr="001564CA" w:rsidRDefault="009D34B3"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bookmarkStart w:id="58" w:name="_Hlk149914610"/>
      <w:r w:rsidRPr="001564CA">
        <w:rPr>
          <w:rFonts w:ascii="Times New Roman" w:eastAsia="Times New Roman" w:hAnsi="Times New Roman"/>
          <w:spacing w:val="-6"/>
          <w:sz w:val="24"/>
          <w:szCs w:val="24"/>
          <w:lang w:eastAsia="ru-RU"/>
        </w:rPr>
        <w:t>Заказчик не лишен права ссылаться на недостатки работ, которые могли быть выявлены в ходе приемки работ обычным способом (явные недостатки).</w:t>
      </w:r>
    </w:p>
    <w:p w14:paraId="19AD68F8" w14:textId="77777777" w:rsidR="009D34B3" w:rsidRPr="001564CA" w:rsidRDefault="009D34B3" w:rsidP="007B01F1">
      <w:pPr>
        <w:pStyle w:val="aff3"/>
        <w:widowControl w:val="0"/>
        <w:tabs>
          <w:tab w:val="left" w:pos="993"/>
          <w:tab w:val="left" w:pos="1134"/>
          <w:tab w:val="left" w:pos="1418"/>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Заказчик вправе ссылаться на недостатки работ (также выявленные </w:t>
      </w:r>
      <w:r w:rsidR="00516E77" w:rsidRPr="001564CA">
        <w:rPr>
          <w:rFonts w:ascii="Times New Roman" w:eastAsia="Times New Roman" w:hAnsi="Times New Roman"/>
          <w:spacing w:val="-6"/>
          <w:sz w:val="24"/>
          <w:szCs w:val="24"/>
          <w:lang w:eastAsia="ru-RU"/>
        </w:rPr>
        <w:t xml:space="preserve">после приемки </w:t>
      </w:r>
      <w:r w:rsidR="00B94AD6" w:rsidRPr="001564CA">
        <w:rPr>
          <w:rFonts w:ascii="Times New Roman" w:eastAsia="Times New Roman" w:hAnsi="Times New Roman"/>
          <w:spacing w:val="-6"/>
          <w:sz w:val="24"/>
          <w:szCs w:val="24"/>
          <w:lang w:eastAsia="ru-RU"/>
        </w:rPr>
        <w:t>П</w:t>
      </w:r>
      <w:r w:rsidR="00516E77" w:rsidRPr="001564CA">
        <w:rPr>
          <w:rFonts w:ascii="Times New Roman" w:eastAsia="Times New Roman" w:hAnsi="Times New Roman"/>
          <w:spacing w:val="-6"/>
          <w:sz w:val="24"/>
          <w:szCs w:val="24"/>
          <w:lang w:eastAsia="ru-RU"/>
        </w:rPr>
        <w:t>роектной документации</w:t>
      </w:r>
      <w:r w:rsidRPr="001564CA">
        <w:rPr>
          <w:rFonts w:ascii="Times New Roman" w:eastAsia="Times New Roman" w:hAnsi="Times New Roman"/>
          <w:spacing w:val="-6"/>
          <w:sz w:val="24"/>
          <w:szCs w:val="24"/>
          <w:lang w:eastAsia="ru-RU"/>
        </w:rPr>
        <w:t xml:space="preserve">), в том числе в части объема и стоимости этих </w:t>
      </w:r>
      <w:r w:rsidR="00B94AD6"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абот, по результатам проведенных уполномоченными контрольными органами проверок использования средств бюджета города Москвы.</w:t>
      </w:r>
    </w:p>
    <w:p w14:paraId="2CA0A2E0" w14:textId="77777777" w:rsidR="009D34B3" w:rsidRPr="001564CA" w:rsidRDefault="009D34B3" w:rsidP="007B01F1">
      <w:pPr>
        <w:pStyle w:val="aff3"/>
        <w:widowControl w:val="0"/>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установления уполномоченными контрольными органами фактов выполнения работ не в полном объеме и/или завышения их стоимости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осуществляет возврат Заказчику излишне уплаченных денежных средств.</w:t>
      </w:r>
    </w:p>
    <w:bookmarkEnd w:id="58"/>
    <w:p w14:paraId="2995285E" w14:textId="77777777" w:rsidR="004268CF" w:rsidRPr="004268CF" w:rsidRDefault="00D71B3F" w:rsidP="004268CF">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55" w:firstLine="567"/>
        <w:jc w:val="both"/>
        <w:rPr>
          <w:rFonts w:ascii="Times New Roman" w:eastAsia="Times New Roman" w:hAnsi="Times New Roman"/>
          <w:spacing w:val="-6"/>
          <w:sz w:val="24"/>
          <w:szCs w:val="24"/>
          <w:lang w:eastAsia="ru-RU"/>
        </w:rPr>
      </w:pPr>
      <w:r w:rsidRPr="004268CF">
        <w:rPr>
          <w:rFonts w:ascii="Times New Roman" w:eastAsia="Times New Roman" w:hAnsi="Times New Roman"/>
          <w:spacing w:val="-6"/>
          <w:sz w:val="24"/>
          <w:szCs w:val="24"/>
          <w:lang w:eastAsia="ru-RU"/>
        </w:rPr>
        <w:t xml:space="preserve"> </w:t>
      </w:r>
      <w:r w:rsidR="004268CF" w:rsidRPr="004268CF">
        <w:rPr>
          <w:rFonts w:ascii="Times New Roman" w:eastAsia="Times New Roman" w:hAnsi="Times New Roman"/>
          <w:spacing w:val="-6"/>
          <w:sz w:val="24"/>
          <w:szCs w:val="24"/>
          <w:lang w:eastAsia="ru-RU"/>
        </w:rPr>
        <w:t xml:space="preserve">Заказчик в течение 10-ти дней с даты заключения Договора и в срок до 15 числа каждого месяца, на основании информации о проведенной налоговым органом оценке </w:t>
      </w:r>
      <w:r w:rsidR="004268CF">
        <w:rPr>
          <w:rFonts w:ascii="Times New Roman" w:eastAsia="Times New Roman" w:hAnsi="Times New Roman"/>
          <w:spacing w:val="-6"/>
          <w:sz w:val="24"/>
          <w:szCs w:val="24"/>
          <w:lang w:eastAsia="ru-RU"/>
        </w:rPr>
        <w:t>Генпроектировщика</w:t>
      </w:r>
      <w:r w:rsidR="004268CF" w:rsidRPr="004268CF">
        <w:rPr>
          <w:rFonts w:ascii="Times New Roman" w:eastAsia="Times New Roman" w:hAnsi="Times New Roman"/>
          <w:spacing w:val="-6"/>
          <w:sz w:val="24"/>
          <w:szCs w:val="24"/>
          <w:lang w:eastAsia="ru-RU"/>
        </w:rPr>
        <w:t xml:space="preserve"> и в соответствии с Приложением №4 к настоящему договору, принимает одно из следующих решений:</w:t>
      </w:r>
    </w:p>
    <w:p w14:paraId="5A3A7271" w14:textId="77777777" w:rsidR="004268CF" w:rsidRPr="00D04749" w:rsidRDefault="004268CF" w:rsidP="004268CF">
      <w:pPr>
        <w:pStyle w:val="aff3"/>
        <w:widowControl w:val="0"/>
        <w:tabs>
          <w:tab w:val="left" w:pos="993"/>
          <w:tab w:val="left" w:pos="1134"/>
          <w:tab w:val="left" w:pos="1418"/>
        </w:tabs>
        <w:autoSpaceDE w:val="0"/>
        <w:autoSpaceDN w:val="0"/>
        <w:adjustRightInd w:val="0"/>
        <w:spacing w:after="0" w:line="240" w:lineRule="auto"/>
        <w:ind w:left="0" w:right="55" w:firstLine="567"/>
        <w:jc w:val="both"/>
        <w:rPr>
          <w:rFonts w:ascii="Times New Roman" w:eastAsia="Times New Roman" w:hAnsi="Times New Roman"/>
          <w:spacing w:val="-6"/>
          <w:sz w:val="24"/>
          <w:szCs w:val="24"/>
          <w:lang w:eastAsia="ru-RU"/>
        </w:rPr>
      </w:pPr>
      <w:r w:rsidRPr="00D04749">
        <w:rPr>
          <w:rFonts w:ascii="Times New Roman" w:eastAsia="Times New Roman" w:hAnsi="Times New Roman"/>
          <w:spacing w:val="-6"/>
          <w:sz w:val="24"/>
          <w:szCs w:val="24"/>
          <w:lang w:eastAsia="ru-RU"/>
        </w:rPr>
        <w:t xml:space="preserve">- об освобождении </w:t>
      </w:r>
      <w:r>
        <w:rPr>
          <w:rFonts w:ascii="Times New Roman" w:eastAsia="Times New Roman" w:hAnsi="Times New Roman"/>
          <w:spacing w:val="-6"/>
          <w:sz w:val="24"/>
          <w:szCs w:val="24"/>
          <w:lang w:eastAsia="ru-RU"/>
        </w:rPr>
        <w:t>Генпроектировщика</w:t>
      </w:r>
      <w:r w:rsidRPr="00D04749">
        <w:rPr>
          <w:rFonts w:ascii="Times New Roman" w:eastAsia="Times New Roman" w:hAnsi="Times New Roman"/>
          <w:spacing w:val="-6"/>
          <w:sz w:val="24"/>
          <w:szCs w:val="24"/>
          <w:lang w:eastAsia="ru-RU"/>
        </w:rPr>
        <w:t xml:space="preserve"> от предоставления им обеспечения возврата авансового платежа;</w:t>
      </w:r>
    </w:p>
    <w:p w14:paraId="0F454028" w14:textId="77777777" w:rsidR="00D71B3F" w:rsidRPr="006F5BD7" w:rsidRDefault="004268CF"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D04749">
        <w:rPr>
          <w:rFonts w:ascii="Times New Roman" w:eastAsia="Times New Roman" w:hAnsi="Times New Roman"/>
          <w:spacing w:val="-6"/>
          <w:sz w:val="24"/>
          <w:szCs w:val="24"/>
          <w:lang w:eastAsia="ru-RU"/>
        </w:rPr>
        <w:t xml:space="preserve">- о необходимости </w:t>
      </w:r>
      <w:bookmarkStart w:id="59" w:name="_Hlk183877799"/>
      <w:r w:rsidRPr="00D04749">
        <w:rPr>
          <w:rFonts w:ascii="Times New Roman" w:eastAsia="Times New Roman" w:hAnsi="Times New Roman"/>
          <w:spacing w:val="-6"/>
          <w:sz w:val="24"/>
          <w:szCs w:val="24"/>
          <w:lang w:eastAsia="ru-RU"/>
        </w:rPr>
        <w:t xml:space="preserve">представления </w:t>
      </w:r>
      <w:r>
        <w:rPr>
          <w:rFonts w:ascii="Times New Roman" w:eastAsia="Times New Roman" w:hAnsi="Times New Roman"/>
          <w:spacing w:val="-6"/>
          <w:sz w:val="24"/>
          <w:szCs w:val="24"/>
          <w:lang w:eastAsia="ru-RU"/>
        </w:rPr>
        <w:t>Генпроектировщика</w:t>
      </w:r>
      <w:r w:rsidRPr="00D04749">
        <w:rPr>
          <w:rFonts w:ascii="Times New Roman" w:eastAsia="Times New Roman" w:hAnsi="Times New Roman"/>
          <w:spacing w:val="-6"/>
          <w:sz w:val="24"/>
          <w:szCs w:val="24"/>
          <w:lang w:eastAsia="ru-RU"/>
        </w:rPr>
        <w:t xml:space="preserve"> обеспечения возврата авансового платежа</w:t>
      </w:r>
      <w:bookmarkEnd w:id="59"/>
      <w:r w:rsidRPr="00D04749">
        <w:rPr>
          <w:rFonts w:ascii="Times New Roman" w:eastAsia="Times New Roman" w:hAnsi="Times New Roman"/>
          <w:spacing w:val="-6"/>
          <w:sz w:val="24"/>
          <w:szCs w:val="24"/>
          <w:lang w:eastAsia="ru-RU"/>
        </w:rPr>
        <w:t>.</w:t>
      </w:r>
    </w:p>
    <w:p w14:paraId="6EBAEF9B" w14:textId="77777777" w:rsidR="004268CF" w:rsidRDefault="00D71B3F"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6.</w:t>
      </w:r>
      <w:r w:rsidR="007B01F1">
        <w:rPr>
          <w:rFonts w:ascii="Times New Roman" w:eastAsia="Times New Roman" w:hAnsi="Times New Roman"/>
          <w:spacing w:val="-6"/>
          <w:sz w:val="24"/>
          <w:szCs w:val="24"/>
          <w:lang w:eastAsia="ru-RU"/>
        </w:rPr>
        <w:t>31</w:t>
      </w:r>
      <w:r w:rsidRPr="006F5BD7">
        <w:rPr>
          <w:rFonts w:ascii="Times New Roman" w:eastAsia="Times New Roman" w:hAnsi="Times New Roman"/>
          <w:spacing w:val="-6"/>
          <w:sz w:val="24"/>
          <w:szCs w:val="24"/>
          <w:lang w:eastAsia="ru-RU"/>
        </w:rPr>
        <w:t xml:space="preserve">. </w:t>
      </w:r>
      <w:r w:rsidR="004268CF" w:rsidRPr="00D04749">
        <w:rPr>
          <w:rFonts w:ascii="Times New Roman" w:eastAsia="Times New Roman" w:hAnsi="Times New Roman"/>
          <w:spacing w:val="-6"/>
          <w:sz w:val="24"/>
          <w:szCs w:val="24"/>
          <w:lang w:eastAsia="ru-RU"/>
        </w:rPr>
        <w:t xml:space="preserve">Заказчик перед заключением дополнительного соглашения о выплате аванса </w:t>
      </w:r>
      <w:bookmarkStart w:id="60" w:name="_Hlk183879470"/>
      <w:r w:rsidR="004268CF">
        <w:rPr>
          <w:rFonts w:ascii="Times New Roman" w:eastAsia="Times New Roman" w:hAnsi="Times New Roman"/>
          <w:spacing w:val="-6"/>
          <w:sz w:val="24"/>
          <w:szCs w:val="24"/>
          <w:lang w:eastAsia="ru-RU"/>
        </w:rPr>
        <w:t>на основании информации о проведенной налоговым органом оценке Генпроектировщика и в соответствии с Приложением №4 к настоящему договору, принимает одно из следующих решений:</w:t>
      </w:r>
    </w:p>
    <w:p w14:paraId="14870C8A" w14:textId="77777777" w:rsidR="00F74F97" w:rsidRDefault="004268CF" w:rsidP="00F74F97">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об освобождении Генпроектировщика от предоставления им обеспечения возврата авансового платежа;</w:t>
      </w:r>
      <w:bookmarkEnd w:id="60"/>
    </w:p>
    <w:p w14:paraId="1BF8CE18" w14:textId="77777777" w:rsidR="004268CF" w:rsidRPr="00830C5C" w:rsidRDefault="004268CF" w:rsidP="00F74F97">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830C5C">
        <w:rPr>
          <w:rFonts w:ascii="Times New Roman" w:eastAsia="Times New Roman" w:hAnsi="Times New Roman"/>
          <w:spacing w:val="-6"/>
          <w:sz w:val="24"/>
          <w:szCs w:val="24"/>
          <w:lang w:eastAsia="ru-RU"/>
        </w:rPr>
        <w:t xml:space="preserve">- </w:t>
      </w:r>
      <w:r>
        <w:rPr>
          <w:rFonts w:ascii="Times New Roman" w:eastAsia="Times New Roman" w:hAnsi="Times New Roman"/>
          <w:spacing w:val="-6"/>
          <w:sz w:val="24"/>
          <w:szCs w:val="24"/>
          <w:lang w:eastAsia="ru-RU"/>
        </w:rPr>
        <w:t>о</w:t>
      </w:r>
      <w:r w:rsidRPr="00830C5C">
        <w:rPr>
          <w:rFonts w:ascii="Times New Roman" w:eastAsia="Times New Roman" w:hAnsi="Times New Roman"/>
          <w:spacing w:val="-6"/>
          <w:sz w:val="24"/>
          <w:szCs w:val="24"/>
          <w:lang w:eastAsia="ru-RU"/>
        </w:rPr>
        <w:t xml:space="preserve"> необходимости представления </w:t>
      </w:r>
      <w:r>
        <w:rPr>
          <w:rFonts w:ascii="Times New Roman" w:eastAsia="Times New Roman" w:hAnsi="Times New Roman"/>
          <w:spacing w:val="-6"/>
          <w:sz w:val="24"/>
          <w:szCs w:val="24"/>
          <w:lang w:eastAsia="ru-RU"/>
        </w:rPr>
        <w:t>Генпроектировщиком обеспечения возврата авансового платежа.</w:t>
      </w:r>
      <w:r w:rsidRPr="00830C5C">
        <w:rPr>
          <w:rFonts w:ascii="Times New Roman" w:eastAsia="Times New Roman" w:hAnsi="Times New Roman"/>
          <w:spacing w:val="-6"/>
          <w:sz w:val="24"/>
          <w:szCs w:val="24"/>
          <w:highlight w:val="yellow"/>
          <w:lang w:eastAsia="ru-RU"/>
        </w:rPr>
        <w:t xml:space="preserve">  </w:t>
      </w:r>
    </w:p>
    <w:p w14:paraId="33073EE5" w14:textId="77777777" w:rsidR="00A440E3" w:rsidRPr="001564CA" w:rsidRDefault="00A440E3"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p>
    <w:p w14:paraId="3804984E" w14:textId="77777777" w:rsidR="00531E4C" w:rsidRPr="001564CA" w:rsidRDefault="00AF3425" w:rsidP="00BC3279">
      <w:pPr>
        <w:pStyle w:val="aff3"/>
        <w:widowControl w:val="0"/>
        <w:numPr>
          <w:ilvl w:val="0"/>
          <w:numId w:val="9"/>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bookmarkStart w:id="61" w:name="_Toc49162380"/>
      <w:bookmarkStart w:id="62" w:name="_Toc182237952"/>
      <w:r w:rsidRPr="001564CA">
        <w:rPr>
          <w:rFonts w:ascii="Times New Roman" w:hAnsi="Times New Roman"/>
          <w:b/>
          <w:bCs/>
          <w:spacing w:val="-6"/>
          <w:sz w:val="24"/>
          <w:szCs w:val="24"/>
          <w:lang w:eastAsia="ru-RU"/>
        </w:rPr>
        <w:t>ПРАВА</w:t>
      </w:r>
      <w:r w:rsidRPr="001564CA">
        <w:rPr>
          <w:rFonts w:ascii="Times New Roman" w:eastAsia="Times New Roman" w:hAnsi="Times New Roman"/>
          <w:b/>
          <w:bCs/>
          <w:snapToGrid w:val="0"/>
          <w:spacing w:val="-6"/>
          <w:sz w:val="24"/>
          <w:szCs w:val="24"/>
          <w:lang w:eastAsia="ru-RU"/>
        </w:rPr>
        <w:t xml:space="preserve"> И </w:t>
      </w:r>
      <w:r w:rsidRPr="001564CA">
        <w:rPr>
          <w:rFonts w:ascii="Times New Roman" w:hAnsi="Times New Roman"/>
          <w:b/>
          <w:bCs/>
          <w:spacing w:val="-6"/>
          <w:sz w:val="24"/>
          <w:szCs w:val="24"/>
          <w:lang w:eastAsia="ru-RU"/>
        </w:rPr>
        <w:t>ОБЯЗАННОСТИ</w:t>
      </w:r>
      <w:r w:rsidRPr="001564CA">
        <w:rPr>
          <w:rFonts w:ascii="Times New Roman" w:eastAsia="Times New Roman" w:hAnsi="Times New Roman"/>
          <w:b/>
          <w:bCs/>
          <w:snapToGrid w:val="0"/>
          <w:spacing w:val="-6"/>
          <w:sz w:val="24"/>
          <w:szCs w:val="24"/>
          <w:lang w:eastAsia="ru-RU"/>
        </w:rPr>
        <w:t xml:space="preserve"> </w:t>
      </w:r>
      <w:r w:rsidR="00444147" w:rsidRPr="001564CA">
        <w:rPr>
          <w:rFonts w:ascii="Times New Roman" w:eastAsia="Times New Roman" w:hAnsi="Times New Roman"/>
          <w:b/>
          <w:bCs/>
          <w:snapToGrid w:val="0"/>
          <w:spacing w:val="-6"/>
          <w:sz w:val="24"/>
          <w:szCs w:val="24"/>
          <w:lang w:eastAsia="ru-RU"/>
        </w:rPr>
        <w:t>ГЕНПРОЕКТИРОВЩИКА</w:t>
      </w:r>
      <w:bookmarkEnd w:id="61"/>
      <w:bookmarkEnd w:id="62"/>
    </w:p>
    <w:p w14:paraId="2353BC42" w14:textId="77777777" w:rsidR="00AF3425" w:rsidRPr="001564CA" w:rsidRDefault="00444147" w:rsidP="00BC3279">
      <w:pPr>
        <w:widowControl w:val="0"/>
        <w:tabs>
          <w:tab w:val="left" w:pos="0"/>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Генпроектировщик</w:t>
      </w:r>
      <w:r w:rsidR="00AF3425" w:rsidRPr="001564CA">
        <w:rPr>
          <w:rFonts w:ascii="Times New Roman" w:eastAsia="Times New Roman" w:hAnsi="Times New Roman" w:cs="Times New Roman"/>
          <w:b/>
          <w:spacing w:val="-6"/>
          <w:sz w:val="24"/>
          <w:szCs w:val="24"/>
          <w:lang w:eastAsia="ru-RU"/>
        </w:rPr>
        <w:t xml:space="preserve"> обязуется:</w:t>
      </w:r>
    </w:p>
    <w:p w14:paraId="5E69F43C" w14:textId="77777777" w:rsidR="00086608" w:rsidRPr="00C744CD" w:rsidRDefault="00086608" w:rsidP="00C744CD">
      <w:pPr>
        <w:pStyle w:val="20"/>
        <w:keepNext w:val="0"/>
        <w:keepLines w:val="0"/>
        <w:widowControl w:val="0"/>
        <w:numPr>
          <w:ilvl w:val="1"/>
          <w:numId w:val="10"/>
        </w:numPr>
        <w:tabs>
          <w:tab w:val="left" w:pos="1134"/>
          <w:tab w:val="left" w:pos="1276"/>
        </w:tabs>
        <w:spacing w:before="0" w:line="240" w:lineRule="auto"/>
        <w:ind w:left="0" w:right="-87" w:firstLine="709"/>
        <w:jc w:val="both"/>
        <w:rPr>
          <w:rFonts w:ascii="Times New Roman" w:hAnsi="Times New Roman"/>
          <w:b/>
          <w:color w:val="auto"/>
          <w:spacing w:val="-6"/>
          <w:sz w:val="24"/>
        </w:rPr>
      </w:pPr>
      <w:bookmarkStart w:id="63" w:name="_Toc16771131"/>
      <w:bookmarkStart w:id="64" w:name="_Toc47617657"/>
      <w:bookmarkStart w:id="65" w:name="_Toc49162216"/>
      <w:bookmarkStart w:id="66" w:name="_Toc49162381"/>
      <w:bookmarkStart w:id="67" w:name="_Toc181359471"/>
      <w:bookmarkStart w:id="68" w:name="_Toc181359629"/>
      <w:bookmarkStart w:id="69" w:name="_Toc181359938"/>
      <w:bookmarkStart w:id="70" w:name="_Toc182237953"/>
      <w:r w:rsidRPr="00C744CD">
        <w:rPr>
          <w:rFonts w:ascii="Times New Roman" w:hAnsi="Times New Roman"/>
          <w:b/>
          <w:color w:val="auto"/>
          <w:spacing w:val="-6"/>
          <w:sz w:val="24"/>
        </w:rPr>
        <w:t>В части исполнения общих обязательств:</w:t>
      </w:r>
    </w:p>
    <w:p w14:paraId="21CB8DD8" w14:textId="77777777" w:rsidR="00086608" w:rsidRPr="004268CF" w:rsidRDefault="004268CF" w:rsidP="004268CF">
      <w:pPr>
        <w:pStyle w:val="20"/>
        <w:keepNext w:val="0"/>
        <w:keepLines w:val="0"/>
        <w:widowControl w:val="0"/>
        <w:numPr>
          <w:ilvl w:val="2"/>
          <w:numId w:val="10"/>
        </w:numPr>
        <w:tabs>
          <w:tab w:val="left" w:pos="1134"/>
          <w:tab w:val="left" w:pos="1276"/>
        </w:tabs>
        <w:spacing w:before="0" w:line="240" w:lineRule="auto"/>
        <w:ind w:left="0" w:right="-87" w:firstLine="709"/>
        <w:jc w:val="both"/>
        <w:rPr>
          <w:rFonts w:ascii="Times New Roman" w:hAnsi="Times New Roman"/>
          <w:color w:val="auto"/>
          <w:sz w:val="24"/>
          <w:szCs w:val="24"/>
        </w:rPr>
      </w:pPr>
      <w:r w:rsidRPr="004268CF">
        <w:rPr>
          <w:rFonts w:ascii="Times New Roman" w:hAnsi="Times New Roman"/>
          <w:color w:val="auto"/>
          <w:sz w:val="24"/>
          <w:szCs w:val="24"/>
        </w:rPr>
        <w:t xml:space="preserve">Направить в адрес налогового органа в соответствии с п. 2.3 ст. 102 Налогового кодекса Российской Федерации в течение 5-ти дней с даты заключения Договора согласие на предоставление налоговым органом сведений </w:t>
      </w:r>
      <w:r>
        <w:rPr>
          <w:rFonts w:ascii="Times New Roman" w:hAnsi="Times New Roman"/>
          <w:color w:val="auto"/>
          <w:sz w:val="24"/>
          <w:szCs w:val="24"/>
        </w:rPr>
        <w:t>о Генпроектировщике</w:t>
      </w:r>
      <w:r w:rsidRPr="004268CF">
        <w:rPr>
          <w:rFonts w:ascii="Times New Roman" w:hAnsi="Times New Roman"/>
          <w:color w:val="auto"/>
          <w:sz w:val="24"/>
          <w:szCs w:val="24"/>
        </w:rPr>
        <w:t>, составляющих налоговую тайну, иному лицу (форма по КНД 1110058, код сведений – 20031).</w:t>
      </w:r>
    </w:p>
    <w:p w14:paraId="190D6E77" w14:textId="77777777" w:rsidR="00086608" w:rsidRPr="004268CF" w:rsidRDefault="004268CF" w:rsidP="004268CF">
      <w:pPr>
        <w:pStyle w:val="20"/>
        <w:keepNext w:val="0"/>
        <w:keepLines w:val="0"/>
        <w:widowControl w:val="0"/>
        <w:numPr>
          <w:ilvl w:val="2"/>
          <w:numId w:val="10"/>
        </w:numPr>
        <w:tabs>
          <w:tab w:val="left" w:pos="1134"/>
          <w:tab w:val="left" w:pos="1276"/>
        </w:tabs>
        <w:spacing w:before="0" w:line="240" w:lineRule="auto"/>
        <w:ind w:left="0" w:right="-87" w:firstLine="709"/>
        <w:jc w:val="both"/>
        <w:rPr>
          <w:rFonts w:ascii="Times New Roman" w:hAnsi="Times New Roman"/>
          <w:color w:val="auto"/>
          <w:sz w:val="24"/>
          <w:szCs w:val="24"/>
        </w:rPr>
      </w:pPr>
      <w:r w:rsidRPr="004268CF">
        <w:rPr>
          <w:rFonts w:ascii="Times New Roman" w:hAnsi="Times New Roman"/>
          <w:color w:val="auto"/>
          <w:sz w:val="24"/>
          <w:szCs w:val="24"/>
        </w:rPr>
        <w:t>Направлять в срок до 5 числа каждого месяца запросы в налоговый орган о проведении оценки своей организации на базе интерактивного сервиса «Личный кабинет налогоплательщика юридического лица» АИС «Налог-3».</w:t>
      </w:r>
    </w:p>
    <w:p w14:paraId="33537A49" w14:textId="77777777" w:rsidR="00511E19" w:rsidRDefault="004268CF" w:rsidP="004268CF">
      <w:pPr>
        <w:pStyle w:val="aff3"/>
        <w:numPr>
          <w:ilvl w:val="2"/>
          <w:numId w:val="10"/>
        </w:numPr>
        <w:spacing w:after="0" w:line="240" w:lineRule="auto"/>
        <w:ind w:left="0" w:firstLine="709"/>
        <w:jc w:val="both"/>
        <w:rPr>
          <w:rFonts w:ascii="Times New Roman" w:hAnsi="Times New Roman"/>
          <w:sz w:val="24"/>
          <w:szCs w:val="24"/>
        </w:rPr>
      </w:pPr>
      <w:r w:rsidRPr="004268CF">
        <w:rPr>
          <w:rFonts w:ascii="Times New Roman" w:hAnsi="Times New Roman"/>
          <w:sz w:val="24"/>
          <w:szCs w:val="24"/>
        </w:rPr>
        <w:t xml:space="preserve">Представить независимую гарантию в случаях, предусмотренных пунктами 2, 3, 6 Приложения </w:t>
      </w:r>
      <w:r>
        <w:rPr>
          <w:rFonts w:ascii="Times New Roman" w:hAnsi="Times New Roman"/>
          <w:sz w:val="24"/>
          <w:szCs w:val="24"/>
        </w:rPr>
        <w:t xml:space="preserve">№4 </w:t>
      </w:r>
      <w:r w:rsidRPr="004268CF">
        <w:rPr>
          <w:rFonts w:ascii="Times New Roman" w:hAnsi="Times New Roman"/>
          <w:sz w:val="24"/>
          <w:szCs w:val="24"/>
        </w:rPr>
        <w:t>к настоящему Договору</w:t>
      </w:r>
      <w:r w:rsidR="00511E19" w:rsidRPr="004268CF">
        <w:rPr>
          <w:rFonts w:ascii="Times New Roman" w:hAnsi="Times New Roman"/>
          <w:sz w:val="24"/>
          <w:szCs w:val="24"/>
        </w:rPr>
        <w:t>.</w:t>
      </w:r>
    </w:p>
    <w:p w14:paraId="24871F0F" w14:textId="77777777" w:rsidR="008C0086" w:rsidRDefault="008C0086" w:rsidP="004268CF">
      <w:pPr>
        <w:pStyle w:val="aff3"/>
        <w:numPr>
          <w:ilvl w:val="2"/>
          <w:numId w:val="10"/>
        </w:numPr>
        <w:spacing w:after="0" w:line="240" w:lineRule="auto"/>
        <w:ind w:left="0" w:firstLine="709"/>
        <w:jc w:val="both"/>
        <w:rPr>
          <w:rFonts w:ascii="Times New Roman" w:hAnsi="Times New Roman"/>
          <w:sz w:val="24"/>
          <w:szCs w:val="24"/>
        </w:rPr>
      </w:pPr>
      <w:r w:rsidRPr="008C0086">
        <w:rPr>
          <w:rFonts w:ascii="Times New Roman" w:hAnsi="Times New Roman"/>
          <w:sz w:val="24"/>
          <w:szCs w:val="24"/>
        </w:rPr>
        <w:t>Ген</w:t>
      </w:r>
      <w:r>
        <w:rPr>
          <w:rFonts w:ascii="Times New Roman" w:hAnsi="Times New Roman"/>
          <w:sz w:val="24"/>
          <w:szCs w:val="24"/>
        </w:rPr>
        <w:t>проектировщик</w:t>
      </w:r>
      <w:r w:rsidRPr="008C0086">
        <w:rPr>
          <w:rFonts w:ascii="Times New Roman" w:hAnsi="Times New Roman"/>
          <w:sz w:val="24"/>
          <w:szCs w:val="24"/>
        </w:rPr>
        <w:t>, местом нахождения которого не является город Москва, обязан соблюдать обязательства по уплате налогов, предусмотренных действующим законодательством Российской Федерации, в части постановки на учет в налоговом органе обособленного подразделения при создании рабочих мест на Объекте на срок более одного месяца</w:t>
      </w:r>
      <w:r>
        <w:rPr>
          <w:rFonts w:ascii="Times New Roman" w:hAnsi="Times New Roman"/>
          <w:sz w:val="24"/>
          <w:szCs w:val="24"/>
        </w:rPr>
        <w:t>.</w:t>
      </w:r>
    </w:p>
    <w:p w14:paraId="6EBF426F" w14:textId="77777777" w:rsidR="004268CF" w:rsidRPr="004268CF" w:rsidRDefault="004268CF" w:rsidP="004268CF">
      <w:pPr>
        <w:pStyle w:val="aff3"/>
        <w:spacing w:after="0" w:line="240" w:lineRule="auto"/>
        <w:ind w:left="709"/>
        <w:jc w:val="both"/>
        <w:rPr>
          <w:rFonts w:ascii="Times New Roman" w:hAnsi="Times New Roman"/>
          <w:sz w:val="24"/>
          <w:szCs w:val="24"/>
        </w:rPr>
      </w:pPr>
    </w:p>
    <w:p w14:paraId="3A64A12C" w14:textId="77777777" w:rsidR="007B6F36" w:rsidRPr="001564CA" w:rsidRDefault="007B6F36" w:rsidP="00BC3279">
      <w:pPr>
        <w:pStyle w:val="20"/>
        <w:keepNext w:val="0"/>
        <w:keepLines w:val="0"/>
        <w:widowControl w:val="0"/>
        <w:numPr>
          <w:ilvl w:val="1"/>
          <w:numId w:val="10"/>
        </w:numPr>
        <w:tabs>
          <w:tab w:val="left" w:pos="0"/>
        </w:tabs>
        <w:spacing w:before="0" w:line="240" w:lineRule="auto"/>
        <w:ind w:left="0" w:right="-1" w:firstLine="709"/>
        <w:rPr>
          <w:rFonts w:ascii="Times New Roman" w:eastAsia="Times New Roman" w:hAnsi="Times New Roman" w:cs="Times New Roman"/>
          <w:b/>
          <w:color w:val="auto"/>
          <w:spacing w:val="-6"/>
          <w:sz w:val="24"/>
          <w:szCs w:val="24"/>
        </w:rPr>
      </w:pPr>
      <w:r w:rsidRPr="001564CA">
        <w:rPr>
          <w:rFonts w:ascii="Times New Roman" w:eastAsia="Times New Roman" w:hAnsi="Times New Roman" w:cs="Times New Roman"/>
          <w:b/>
          <w:color w:val="auto"/>
          <w:spacing w:val="-6"/>
          <w:sz w:val="24"/>
          <w:szCs w:val="24"/>
        </w:rPr>
        <w:t xml:space="preserve">В части организации </w:t>
      </w:r>
      <w:r w:rsidR="00634BC1" w:rsidRPr="001564CA">
        <w:rPr>
          <w:rFonts w:ascii="Times New Roman" w:eastAsia="Times New Roman" w:hAnsi="Times New Roman" w:cs="Times New Roman"/>
          <w:b/>
          <w:color w:val="auto"/>
          <w:spacing w:val="-6"/>
          <w:sz w:val="24"/>
          <w:szCs w:val="24"/>
        </w:rPr>
        <w:t>проектно-изыскательских работ</w:t>
      </w:r>
      <w:r w:rsidRPr="001564CA">
        <w:rPr>
          <w:rFonts w:ascii="Times New Roman" w:eastAsia="Times New Roman" w:hAnsi="Times New Roman" w:cs="Times New Roman"/>
          <w:b/>
          <w:color w:val="auto"/>
          <w:spacing w:val="-6"/>
          <w:sz w:val="24"/>
          <w:szCs w:val="24"/>
        </w:rPr>
        <w:t>:</w:t>
      </w:r>
      <w:bookmarkEnd w:id="63"/>
      <w:bookmarkEnd w:id="64"/>
      <w:bookmarkEnd w:id="65"/>
      <w:bookmarkEnd w:id="66"/>
      <w:bookmarkEnd w:id="67"/>
      <w:bookmarkEnd w:id="68"/>
      <w:bookmarkEnd w:id="69"/>
      <w:bookmarkEnd w:id="70"/>
    </w:p>
    <w:p w14:paraId="4187F0C6" w14:textId="77777777" w:rsidR="00634BC1" w:rsidRPr="001564CA" w:rsidRDefault="00891BBC"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w:t>
      </w:r>
      <w:bookmarkStart w:id="71" w:name="_Hlk119337339"/>
      <w:bookmarkStart w:id="72" w:name="_Hlk119337688"/>
      <w:r w:rsidR="00444147" w:rsidRPr="001564CA">
        <w:rPr>
          <w:rFonts w:ascii="Times New Roman" w:eastAsia="Times New Roman" w:hAnsi="Times New Roman"/>
          <w:spacing w:val="-6"/>
          <w:sz w:val="24"/>
          <w:szCs w:val="24"/>
          <w:lang w:eastAsia="ru-RU"/>
        </w:rPr>
        <w:t>Генпроектировщик</w:t>
      </w:r>
      <w:r w:rsidR="00634BC1" w:rsidRPr="001564CA">
        <w:rPr>
          <w:rFonts w:ascii="Times New Roman" w:eastAsia="Times New Roman" w:hAnsi="Times New Roman"/>
          <w:spacing w:val="-6"/>
          <w:sz w:val="24"/>
          <w:szCs w:val="24"/>
          <w:lang w:eastAsia="ru-RU"/>
        </w:rPr>
        <w:t xml:space="preserve"> обязуется в срок не более 10 (Десяти) рабочих дней с даты</w:t>
      </w:r>
      <w:r w:rsidR="001D7F5B" w:rsidRPr="001564CA">
        <w:rPr>
          <w:rFonts w:ascii="Times New Roman" w:eastAsia="Times New Roman" w:hAnsi="Times New Roman"/>
          <w:spacing w:val="-6"/>
          <w:sz w:val="24"/>
          <w:szCs w:val="24"/>
          <w:lang w:eastAsia="ru-RU"/>
        </w:rPr>
        <w:t xml:space="preserve"> заключения Договора, установить и использовать И</w:t>
      </w:r>
      <w:r w:rsidR="00F46697" w:rsidRPr="001564CA">
        <w:rPr>
          <w:rFonts w:ascii="Times New Roman" w:eastAsia="Times New Roman" w:hAnsi="Times New Roman"/>
          <w:spacing w:val="-6"/>
          <w:sz w:val="24"/>
          <w:szCs w:val="24"/>
          <w:lang w:eastAsia="ru-RU"/>
        </w:rPr>
        <w:t>нформационн</w:t>
      </w:r>
      <w:r w:rsidR="001D7F5B" w:rsidRPr="001564CA">
        <w:rPr>
          <w:rFonts w:ascii="Times New Roman" w:eastAsia="Times New Roman" w:hAnsi="Times New Roman"/>
          <w:spacing w:val="-6"/>
          <w:sz w:val="24"/>
          <w:szCs w:val="24"/>
          <w:lang w:eastAsia="ru-RU"/>
        </w:rPr>
        <w:t>ую</w:t>
      </w:r>
      <w:r w:rsidR="00F46697" w:rsidRPr="001564CA">
        <w:rPr>
          <w:rFonts w:ascii="Times New Roman" w:eastAsia="Times New Roman" w:hAnsi="Times New Roman"/>
          <w:spacing w:val="-6"/>
          <w:sz w:val="24"/>
          <w:szCs w:val="24"/>
          <w:lang w:eastAsia="ru-RU"/>
        </w:rPr>
        <w:t xml:space="preserve"> систем</w:t>
      </w:r>
      <w:r w:rsidR="001D7F5B" w:rsidRPr="001564CA">
        <w:rPr>
          <w:rFonts w:ascii="Times New Roman" w:eastAsia="Times New Roman" w:hAnsi="Times New Roman"/>
          <w:spacing w:val="-6"/>
          <w:sz w:val="24"/>
          <w:szCs w:val="24"/>
          <w:lang w:eastAsia="ru-RU"/>
        </w:rPr>
        <w:t>у</w:t>
      </w:r>
      <w:r w:rsidR="00F46697"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 xml:space="preserve">для </w:t>
      </w:r>
      <w:r w:rsidR="00932B0E" w:rsidRPr="001564CA">
        <w:rPr>
          <w:rFonts w:ascii="Times New Roman" w:eastAsia="Times New Roman" w:hAnsi="Times New Roman"/>
          <w:spacing w:val="-6"/>
          <w:sz w:val="24"/>
          <w:szCs w:val="24"/>
          <w:lang w:eastAsia="ru-RU"/>
        </w:rPr>
        <w:t xml:space="preserve">детализации, актуализации и корректировки (при необходимости) </w:t>
      </w:r>
      <w:r w:rsidR="00932B0E" w:rsidRPr="001564CA">
        <w:rPr>
          <w:rFonts w:ascii="Times New Roman" w:hAnsi="Times New Roman"/>
          <w:sz w:val="24"/>
          <w:szCs w:val="24"/>
        </w:rPr>
        <w:t>Календарно-сетевого графика</w:t>
      </w:r>
      <w:r w:rsidR="00EA5ADF"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предоставления отчетов</w:t>
      </w:r>
      <w:r w:rsidR="00932B0E" w:rsidRPr="001564CA">
        <w:rPr>
          <w:rFonts w:ascii="Times New Roman" w:eastAsia="Times New Roman" w:hAnsi="Times New Roman"/>
          <w:spacing w:val="-6"/>
          <w:sz w:val="24"/>
          <w:szCs w:val="24"/>
          <w:lang w:eastAsia="ru-RU"/>
        </w:rPr>
        <w:t xml:space="preserve"> </w:t>
      </w:r>
      <w:r w:rsidR="001D7F5B" w:rsidRPr="001564CA">
        <w:rPr>
          <w:rFonts w:ascii="Times New Roman" w:eastAsia="Times New Roman" w:hAnsi="Times New Roman"/>
          <w:spacing w:val="-6"/>
          <w:sz w:val="24"/>
          <w:szCs w:val="24"/>
          <w:lang w:eastAsia="ru-RU"/>
        </w:rPr>
        <w:t>и выполнения иных действий, предусмотренных Договором</w:t>
      </w:r>
      <w:bookmarkEnd w:id="71"/>
      <w:r w:rsidR="001D7F5B"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 xml:space="preserve"> </w:t>
      </w:r>
      <w:bookmarkEnd w:id="72"/>
    </w:p>
    <w:p w14:paraId="172CA2F7" w14:textId="77777777" w:rsidR="00006063" w:rsidRPr="001564CA" w:rsidRDefault="00AF3425"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течение </w:t>
      </w:r>
      <w:r w:rsidR="00932B0E" w:rsidRPr="001564CA">
        <w:rPr>
          <w:rFonts w:ascii="Times New Roman" w:eastAsia="Times New Roman" w:hAnsi="Times New Roman"/>
          <w:spacing w:val="-6"/>
          <w:sz w:val="24"/>
          <w:szCs w:val="24"/>
          <w:lang w:eastAsia="ru-RU"/>
        </w:rPr>
        <w:t>30 (Тридцати) календарных дней</w:t>
      </w:r>
      <w:r w:rsidR="00D2709E"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с даты подписания Договора </w:t>
      </w:r>
      <w:r w:rsidR="004C3B40" w:rsidRPr="001564CA">
        <w:rPr>
          <w:rFonts w:ascii="Times New Roman" w:eastAsia="Times New Roman" w:hAnsi="Times New Roman"/>
          <w:spacing w:val="-6"/>
          <w:sz w:val="24"/>
          <w:szCs w:val="24"/>
          <w:lang w:eastAsia="ru-RU"/>
        </w:rPr>
        <w:t xml:space="preserve">при необходимости </w:t>
      </w:r>
      <w:r w:rsidRPr="001564CA">
        <w:rPr>
          <w:rFonts w:ascii="Times New Roman" w:eastAsia="Times New Roman" w:hAnsi="Times New Roman"/>
          <w:spacing w:val="-6"/>
          <w:sz w:val="24"/>
          <w:szCs w:val="24"/>
          <w:lang w:eastAsia="ru-RU"/>
        </w:rPr>
        <w:t xml:space="preserve">обеспечить </w:t>
      </w:r>
      <w:r w:rsidR="00932B0E" w:rsidRPr="001564CA">
        <w:rPr>
          <w:rFonts w:ascii="Times New Roman" w:eastAsia="Times New Roman" w:hAnsi="Times New Roman"/>
          <w:spacing w:val="-6"/>
          <w:sz w:val="24"/>
          <w:szCs w:val="24"/>
          <w:lang w:eastAsia="ru-RU"/>
        </w:rPr>
        <w:t>детализацию</w:t>
      </w:r>
      <w:r w:rsidR="00085E46" w:rsidRPr="001564CA">
        <w:rPr>
          <w:rFonts w:ascii="Times New Roman" w:eastAsia="Times New Roman" w:hAnsi="Times New Roman"/>
          <w:spacing w:val="-6"/>
          <w:sz w:val="24"/>
          <w:szCs w:val="24"/>
          <w:lang w:eastAsia="ru-RU"/>
        </w:rPr>
        <w:t>, согласование</w:t>
      </w:r>
      <w:r w:rsidRPr="001564CA">
        <w:rPr>
          <w:rFonts w:ascii="Times New Roman" w:eastAsia="Times New Roman" w:hAnsi="Times New Roman"/>
          <w:spacing w:val="-6"/>
          <w:sz w:val="24"/>
          <w:szCs w:val="24"/>
          <w:lang w:eastAsia="ru-RU"/>
        </w:rPr>
        <w:t xml:space="preserve"> и представление на утверждение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у</w:t>
      </w:r>
      <w:r w:rsidR="00634BC1" w:rsidRPr="001564CA">
        <w:rPr>
          <w:rFonts w:ascii="Times New Roman" w:eastAsia="Times New Roman" w:hAnsi="Times New Roman"/>
          <w:spacing w:val="-6"/>
          <w:sz w:val="24"/>
          <w:szCs w:val="24"/>
          <w:lang w:eastAsia="ru-RU"/>
        </w:rPr>
        <w:t xml:space="preserve"> </w:t>
      </w:r>
      <w:r w:rsidR="00932B0E" w:rsidRPr="001564CA">
        <w:rPr>
          <w:rFonts w:ascii="Times New Roman" w:hAnsi="Times New Roman"/>
          <w:sz w:val="24"/>
          <w:szCs w:val="24"/>
        </w:rPr>
        <w:t>Календарно-сетевого графика</w:t>
      </w:r>
      <w:r w:rsidRPr="001564CA">
        <w:rPr>
          <w:rFonts w:ascii="Times New Roman" w:eastAsia="Times New Roman" w:hAnsi="Times New Roman"/>
          <w:spacing w:val="-6"/>
          <w:sz w:val="24"/>
          <w:szCs w:val="24"/>
          <w:lang w:eastAsia="ru-RU"/>
        </w:rPr>
        <w:t>.</w:t>
      </w:r>
      <w:r w:rsidR="00006063" w:rsidRPr="001564CA">
        <w:rPr>
          <w:rFonts w:ascii="Times New Roman" w:eastAsia="Times New Roman" w:hAnsi="Times New Roman"/>
          <w:spacing w:val="-6"/>
          <w:sz w:val="24"/>
          <w:szCs w:val="24"/>
          <w:lang w:eastAsia="ru-RU"/>
        </w:rPr>
        <w:t xml:space="preserve"> </w:t>
      </w:r>
    </w:p>
    <w:p w14:paraId="267498B3" w14:textId="77777777" w:rsidR="00F46697" w:rsidRPr="001564CA" w:rsidRDefault="0090506A"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73" w:name="_Hlk164428524"/>
      <w:r w:rsidRPr="001564CA">
        <w:rPr>
          <w:rFonts w:ascii="Times New Roman" w:eastAsia="Times New Roman" w:hAnsi="Times New Roman"/>
          <w:spacing w:val="-6"/>
          <w:sz w:val="24"/>
          <w:szCs w:val="24"/>
          <w:lang w:eastAsia="ru-RU"/>
        </w:rPr>
        <w:t xml:space="preserve">В течение 5 (Пяти) рабочих дней с даты предоставления Заказчиком подписать дополнительное соглашение к </w:t>
      </w:r>
      <w:r w:rsidRPr="006F5BD7">
        <w:rPr>
          <w:rFonts w:ascii="Times New Roman" w:eastAsia="Times New Roman" w:hAnsi="Times New Roman"/>
          <w:spacing w:val="-6"/>
          <w:sz w:val="24"/>
          <w:szCs w:val="24"/>
          <w:lang w:eastAsia="ru-RU"/>
        </w:rPr>
        <w:t xml:space="preserve">настоящему </w:t>
      </w:r>
      <w:r w:rsidRPr="001564CA">
        <w:rPr>
          <w:rFonts w:ascii="Times New Roman" w:eastAsia="Times New Roman" w:hAnsi="Times New Roman"/>
          <w:spacing w:val="-6"/>
          <w:sz w:val="24"/>
          <w:szCs w:val="24"/>
          <w:lang w:eastAsia="ru-RU"/>
        </w:rPr>
        <w:t>Договору, утверждающее Протокол стоимости работ (п</w:t>
      </w:r>
      <w:r w:rsidR="00B94AD6" w:rsidRPr="001564CA">
        <w:rPr>
          <w:rFonts w:ascii="Times New Roman" w:eastAsia="Times New Roman" w:hAnsi="Times New Roman"/>
          <w:spacing w:val="-6"/>
          <w:sz w:val="24"/>
          <w:szCs w:val="24"/>
          <w:lang w:eastAsia="ru-RU"/>
        </w:rPr>
        <w:t>ункт</w:t>
      </w:r>
      <w:r w:rsidRPr="001564CA">
        <w:rPr>
          <w:rFonts w:ascii="Times New Roman" w:eastAsia="Times New Roman" w:hAnsi="Times New Roman"/>
          <w:spacing w:val="-6"/>
          <w:sz w:val="24"/>
          <w:szCs w:val="24"/>
          <w:lang w:eastAsia="ru-RU"/>
        </w:rPr>
        <w:t xml:space="preserve"> 3.3 Договора). </w:t>
      </w:r>
      <w:bookmarkEnd w:id="73"/>
    </w:p>
    <w:p w14:paraId="6212E2FE" w14:textId="77777777" w:rsidR="00D0234F" w:rsidRPr="001564CA" w:rsidRDefault="00AF3425"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Выполнить </w:t>
      </w:r>
      <w:r w:rsidR="00634BC1"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 xml:space="preserve">аботы </w:t>
      </w:r>
      <w:r w:rsidR="00D0234F" w:rsidRPr="001564CA">
        <w:rPr>
          <w:rFonts w:ascii="Times New Roman" w:eastAsia="Times New Roman" w:hAnsi="Times New Roman"/>
          <w:spacing w:val="-6"/>
          <w:sz w:val="24"/>
          <w:szCs w:val="24"/>
          <w:lang w:eastAsia="ru-RU"/>
        </w:rPr>
        <w:t>(</w:t>
      </w:r>
      <w:r w:rsidR="00634BC1" w:rsidRPr="001564CA">
        <w:rPr>
          <w:rFonts w:ascii="Times New Roman" w:eastAsia="Times New Roman" w:hAnsi="Times New Roman"/>
          <w:spacing w:val="-6"/>
          <w:sz w:val="24"/>
          <w:szCs w:val="24"/>
          <w:lang w:eastAsia="ru-RU"/>
        </w:rPr>
        <w:t>У</w:t>
      </w:r>
      <w:r w:rsidR="00D0234F" w:rsidRPr="001564CA">
        <w:rPr>
          <w:rFonts w:ascii="Times New Roman" w:eastAsia="Times New Roman" w:hAnsi="Times New Roman"/>
          <w:spacing w:val="-6"/>
          <w:sz w:val="24"/>
          <w:szCs w:val="24"/>
          <w:lang w:eastAsia="ru-RU"/>
        </w:rPr>
        <w:t xml:space="preserve">слуги) </w:t>
      </w:r>
      <w:r w:rsidRPr="001564CA">
        <w:rPr>
          <w:rFonts w:ascii="Times New Roman" w:eastAsia="Times New Roman" w:hAnsi="Times New Roman"/>
          <w:spacing w:val="-6"/>
          <w:sz w:val="24"/>
          <w:szCs w:val="24"/>
          <w:lang w:eastAsia="ru-RU"/>
        </w:rPr>
        <w:t xml:space="preserve">в сроки, установленные в </w:t>
      </w:r>
      <w:r w:rsidR="00932B0E" w:rsidRPr="001564CA">
        <w:rPr>
          <w:rFonts w:ascii="Times New Roman" w:hAnsi="Times New Roman"/>
          <w:sz w:val="24"/>
          <w:szCs w:val="24"/>
        </w:rPr>
        <w:t xml:space="preserve">Календарно-сетевым графиком </w:t>
      </w:r>
      <w:r w:rsidRPr="001564CA">
        <w:rPr>
          <w:rFonts w:ascii="Times New Roman" w:eastAsia="Times New Roman" w:hAnsi="Times New Roman"/>
          <w:spacing w:val="-6"/>
          <w:sz w:val="24"/>
          <w:szCs w:val="24"/>
          <w:lang w:eastAsia="ru-RU"/>
        </w:rPr>
        <w:t>(Приложение</w:t>
      </w:r>
      <w:r w:rsidR="00B82366"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w:t>
      </w:r>
      <w:r w:rsidR="00B82366"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1)</w:t>
      </w:r>
      <w:r w:rsidR="00B030FB" w:rsidRPr="001564CA">
        <w:rPr>
          <w:rFonts w:ascii="Times New Roman" w:eastAsia="Times New Roman" w:hAnsi="Times New Roman"/>
          <w:spacing w:val="-6"/>
          <w:sz w:val="24"/>
          <w:szCs w:val="24"/>
          <w:lang w:eastAsia="ru-RU"/>
        </w:rPr>
        <w:t xml:space="preserve">, </w:t>
      </w:r>
      <w:bookmarkStart w:id="74" w:name="_Hlk119337374"/>
      <w:r w:rsidR="00B030FB" w:rsidRPr="001564CA">
        <w:rPr>
          <w:rFonts w:ascii="Times New Roman" w:hAnsi="Times New Roman"/>
          <w:sz w:val="24"/>
          <w:szCs w:val="24"/>
        </w:rPr>
        <w:t>соблюдая начальный, конечный и промежуточные сроки выполнения работ</w:t>
      </w:r>
      <w:bookmarkEnd w:id="74"/>
      <w:r w:rsidRPr="001564CA">
        <w:rPr>
          <w:rFonts w:ascii="Times New Roman" w:eastAsia="Times New Roman" w:hAnsi="Times New Roman"/>
          <w:spacing w:val="-6"/>
          <w:sz w:val="24"/>
          <w:szCs w:val="24"/>
          <w:lang w:eastAsia="ru-RU"/>
        </w:rPr>
        <w:t>.</w:t>
      </w:r>
    </w:p>
    <w:p w14:paraId="099B0D8F" w14:textId="77777777" w:rsidR="00033A3A" w:rsidRPr="001564CA" w:rsidRDefault="00033A3A"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lang w:eastAsia="ru-RU"/>
        </w:rPr>
        <w:t>В целях проведения проектно-изыскательных работ:</w:t>
      </w:r>
    </w:p>
    <w:p w14:paraId="1C63CDEA" w14:textId="77777777" w:rsidR="00033A3A" w:rsidRPr="001564CA" w:rsidRDefault="00033A3A" w:rsidP="00171771">
      <w:pPr>
        <w:pStyle w:val="aff3"/>
        <w:widowControl w:val="0"/>
        <w:numPr>
          <w:ilvl w:val="0"/>
          <w:numId w:val="15"/>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lang w:eastAsia="ru-RU"/>
        </w:rPr>
        <w:t>осуществляет сбор и предоставление заказчику таблиц нагрузок и прочих исходных данных (исходя из предпроектных проработок и результата сбора исходных данных) для заказа технических условий на присоединение объектов к городским сетям;</w:t>
      </w:r>
    </w:p>
    <w:p w14:paraId="3BDF4EDE" w14:textId="77777777" w:rsidR="00033A3A" w:rsidRPr="001564CA" w:rsidRDefault="00033A3A" w:rsidP="00171771">
      <w:pPr>
        <w:pStyle w:val="Default"/>
        <w:numPr>
          <w:ilvl w:val="0"/>
          <w:numId w:val="25"/>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предоставляет </w:t>
      </w:r>
      <w:r w:rsidR="00B94AD6" w:rsidRPr="001564CA">
        <w:rPr>
          <w:rFonts w:ascii="Times New Roman" w:hAnsi="Times New Roman"/>
          <w:color w:val="auto"/>
          <w:lang w:eastAsia="ru-RU"/>
        </w:rPr>
        <w:t>З</w:t>
      </w:r>
      <w:r w:rsidRPr="001564CA">
        <w:rPr>
          <w:rFonts w:ascii="Times New Roman" w:hAnsi="Times New Roman"/>
          <w:color w:val="auto"/>
          <w:lang w:eastAsia="ru-RU"/>
        </w:rPr>
        <w:t>аказчику ситуационные планы границ заказа инженерных изысканий;</w:t>
      </w:r>
    </w:p>
    <w:p w14:paraId="00E171B8" w14:textId="77777777" w:rsidR="00033A3A" w:rsidRPr="001564CA" w:rsidRDefault="00033A3A" w:rsidP="00171771">
      <w:pPr>
        <w:pStyle w:val="Default"/>
        <w:numPr>
          <w:ilvl w:val="0"/>
          <w:numId w:val="25"/>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предоставляет </w:t>
      </w:r>
      <w:r w:rsidR="00B94AD6" w:rsidRPr="001564CA">
        <w:rPr>
          <w:rFonts w:ascii="Times New Roman" w:hAnsi="Times New Roman"/>
          <w:color w:val="auto"/>
          <w:lang w:eastAsia="ru-RU"/>
        </w:rPr>
        <w:t>З</w:t>
      </w:r>
      <w:r w:rsidRPr="001564CA">
        <w:rPr>
          <w:rFonts w:ascii="Times New Roman" w:hAnsi="Times New Roman"/>
          <w:color w:val="auto"/>
          <w:lang w:eastAsia="ru-RU"/>
        </w:rPr>
        <w:t>аказчику информацию о необходимом для проектирования объеме изысканий.</w:t>
      </w:r>
    </w:p>
    <w:p w14:paraId="63D455DD" w14:textId="77777777" w:rsidR="003347C2" w:rsidRPr="001564CA" w:rsidRDefault="003347C2"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 xml:space="preserve">В течение </w:t>
      </w:r>
      <w:r w:rsidR="00796185" w:rsidRPr="001564CA">
        <w:rPr>
          <w:rFonts w:ascii="Times New Roman" w:hAnsi="Times New Roman"/>
          <w:color w:val="auto"/>
          <w:lang w:eastAsia="ru-RU"/>
        </w:rPr>
        <w:t>30 (Тридцати) календарных</w:t>
      </w:r>
      <w:r w:rsidR="003D5936" w:rsidRPr="001564CA">
        <w:rPr>
          <w:rFonts w:ascii="Times New Roman" w:hAnsi="Times New Roman"/>
          <w:color w:val="auto"/>
          <w:lang w:eastAsia="ru-RU"/>
        </w:rPr>
        <w:t xml:space="preserve"> </w:t>
      </w:r>
      <w:r w:rsidRPr="001564CA">
        <w:rPr>
          <w:rFonts w:ascii="Times New Roman" w:hAnsi="Times New Roman"/>
          <w:color w:val="auto"/>
          <w:lang w:eastAsia="ru-RU"/>
        </w:rPr>
        <w:t xml:space="preserve">дней (если иной срок не </w:t>
      </w:r>
      <w:r w:rsidR="005E1FD1" w:rsidRPr="001564CA">
        <w:rPr>
          <w:rFonts w:ascii="Times New Roman" w:hAnsi="Times New Roman"/>
          <w:color w:val="auto"/>
          <w:lang w:eastAsia="ru-RU"/>
        </w:rPr>
        <w:t xml:space="preserve">будет </w:t>
      </w:r>
      <w:r w:rsidRPr="001564CA">
        <w:rPr>
          <w:rFonts w:ascii="Times New Roman" w:hAnsi="Times New Roman"/>
          <w:color w:val="auto"/>
          <w:lang w:eastAsia="ru-RU"/>
        </w:rPr>
        <w:t>согласован сторонами в Приложении № 1) с даты подписания Договора подготовить и предоставить Заказчику на утверждение</w:t>
      </w:r>
      <w:r w:rsidR="00640256" w:rsidRPr="001564CA">
        <w:rPr>
          <w:rFonts w:ascii="Times New Roman" w:hAnsi="Times New Roman"/>
          <w:color w:val="auto"/>
          <w:lang w:eastAsia="ru-RU"/>
        </w:rPr>
        <w:t xml:space="preserve"> проект</w:t>
      </w:r>
      <w:r w:rsidRPr="001564CA">
        <w:rPr>
          <w:rFonts w:ascii="Times New Roman" w:hAnsi="Times New Roman"/>
          <w:color w:val="auto"/>
          <w:lang w:eastAsia="ru-RU"/>
        </w:rPr>
        <w:t xml:space="preserve"> Задани</w:t>
      </w:r>
      <w:r w:rsidR="00640256" w:rsidRPr="001564CA">
        <w:rPr>
          <w:rFonts w:ascii="Times New Roman" w:hAnsi="Times New Roman"/>
          <w:color w:val="auto"/>
          <w:lang w:eastAsia="ru-RU"/>
        </w:rPr>
        <w:t>я</w:t>
      </w:r>
      <w:r w:rsidRPr="001564CA">
        <w:rPr>
          <w:rFonts w:ascii="Times New Roman" w:hAnsi="Times New Roman"/>
          <w:color w:val="auto"/>
          <w:lang w:eastAsia="ru-RU"/>
        </w:rPr>
        <w:t xml:space="preserve"> на проектирование</w:t>
      </w:r>
      <w:r w:rsidR="004C3B40" w:rsidRPr="001564CA">
        <w:rPr>
          <w:rFonts w:ascii="Times New Roman" w:hAnsi="Times New Roman"/>
          <w:color w:val="auto"/>
          <w:lang w:eastAsia="ru-RU"/>
        </w:rPr>
        <w:t>, ПИМ</w:t>
      </w:r>
      <w:r w:rsidRPr="001564CA">
        <w:rPr>
          <w:rFonts w:ascii="Times New Roman" w:hAnsi="Times New Roman"/>
          <w:color w:val="auto"/>
          <w:lang w:eastAsia="ru-RU"/>
        </w:rPr>
        <w:t xml:space="preserve">, программу инженерных изысканий, а также в тот же срок при выявлении недостатков в полученном </w:t>
      </w:r>
      <w:r w:rsidR="00CC74D7" w:rsidRPr="00CC74D7">
        <w:rPr>
          <w:rFonts w:ascii="Times New Roman" w:hAnsi="Times New Roman"/>
          <w:i/>
          <w:iCs/>
          <w:color w:val="auto"/>
          <w:lang w:eastAsia="ru-RU"/>
        </w:rPr>
        <w:t>ТХЗ</w:t>
      </w:r>
      <w:r w:rsidRPr="001564CA">
        <w:rPr>
          <w:rFonts w:ascii="Times New Roman" w:hAnsi="Times New Roman"/>
          <w:color w:val="auto"/>
          <w:lang w:eastAsia="ru-RU"/>
        </w:rPr>
        <w:t xml:space="preserve"> представить перечень изменений/дополнений в </w:t>
      </w:r>
      <w:r w:rsidR="00CC74D7" w:rsidRPr="00CC74D7">
        <w:rPr>
          <w:rFonts w:ascii="Times New Roman" w:hAnsi="Times New Roman"/>
          <w:i/>
          <w:iCs/>
          <w:color w:val="auto"/>
          <w:lang w:eastAsia="ru-RU"/>
        </w:rPr>
        <w:t>ТХЗ</w:t>
      </w:r>
      <w:r w:rsidRPr="001564CA">
        <w:rPr>
          <w:rFonts w:ascii="Times New Roman" w:hAnsi="Times New Roman"/>
          <w:color w:val="auto"/>
          <w:lang w:eastAsia="ru-RU"/>
        </w:rPr>
        <w:t>.</w:t>
      </w:r>
    </w:p>
    <w:p w14:paraId="63EEFE10" w14:textId="77777777" w:rsidR="003347C2" w:rsidRPr="001564CA" w:rsidRDefault="003347C2"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 xml:space="preserve">В случае, если при согласовании Заказчиком изменений/дополнений в </w:t>
      </w:r>
      <w:r w:rsidR="00CC74D7" w:rsidRPr="00CC74D7">
        <w:rPr>
          <w:rFonts w:ascii="Times New Roman" w:hAnsi="Times New Roman"/>
          <w:i/>
          <w:iCs/>
          <w:color w:val="auto"/>
          <w:lang w:eastAsia="ru-RU"/>
        </w:rPr>
        <w:t>ТХЗ</w:t>
      </w:r>
      <w:r w:rsidRPr="001564CA">
        <w:rPr>
          <w:rFonts w:ascii="Times New Roman" w:hAnsi="Times New Roman"/>
          <w:color w:val="auto"/>
          <w:lang w:eastAsia="ru-RU"/>
        </w:rPr>
        <w:t xml:space="preserve"> с заинтересованными лицами Заказчиком будут получены замечания, </w:t>
      </w:r>
      <w:r w:rsidR="00444147" w:rsidRPr="001564CA">
        <w:rPr>
          <w:rFonts w:ascii="Times New Roman" w:hAnsi="Times New Roman"/>
          <w:color w:val="auto"/>
          <w:lang w:eastAsia="ru-RU"/>
        </w:rPr>
        <w:t>Генпроектировщик</w:t>
      </w:r>
      <w:r w:rsidRPr="001564CA">
        <w:rPr>
          <w:rFonts w:ascii="Times New Roman" w:hAnsi="Times New Roman"/>
          <w:color w:val="auto"/>
          <w:lang w:eastAsia="ru-RU"/>
        </w:rPr>
        <w:t xml:space="preserve"> обязуется устранить такие замечания и/или вести изменения и/или дополнения и повторно предоставить Заказчику на согласование изменения/дополнения в </w:t>
      </w:r>
      <w:r w:rsidR="00CC74D7" w:rsidRPr="00CC74D7">
        <w:rPr>
          <w:rFonts w:ascii="Times New Roman" w:hAnsi="Times New Roman"/>
          <w:i/>
          <w:iCs/>
          <w:color w:val="auto"/>
          <w:lang w:eastAsia="ru-RU"/>
        </w:rPr>
        <w:t>ТХЗ</w:t>
      </w:r>
      <w:r w:rsidRPr="001564CA">
        <w:rPr>
          <w:rFonts w:ascii="Times New Roman" w:hAnsi="Times New Roman"/>
          <w:color w:val="auto"/>
          <w:lang w:eastAsia="ru-RU"/>
        </w:rPr>
        <w:t xml:space="preserve">. </w:t>
      </w:r>
    </w:p>
    <w:p w14:paraId="62959E00" w14:textId="77777777" w:rsidR="00165C3E" w:rsidRPr="001564CA" w:rsidRDefault="00165C3E"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Разработка ЦИМ объекта выполняется с целью последующего формирования и получения объемной взаимоувязанной СЦИМ сооружения в части архитектурно-планировочных решений, конструктивных решений и внутренних инженерных коммуникаций. Процесс создания ЦИМ определяется в ЗНЦ</w:t>
      </w:r>
      <w:r w:rsidR="00D30FC5" w:rsidRPr="001564CA">
        <w:rPr>
          <w:rFonts w:ascii="Times New Roman" w:hAnsi="Times New Roman"/>
          <w:color w:val="auto"/>
          <w:lang w:eastAsia="ru-RU"/>
        </w:rPr>
        <w:t>, утвержденном Заказчиком и размещенном на его официальном сайте,</w:t>
      </w:r>
      <w:r w:rsidR="004C3B40" w:rsidRPr="001564CA">
        <w:rPr>
          <w:rFonts w:ascii="Times New Roman" w:hAnsi="Times New Roman"/>
          <w:color w:val="auto"/>
          <w:lang w:eastAsia="ru-RU"/>
        </w:rPr>
        <w:t xml:space="preserve"> и осуществляется на основании ПИМ</w:t>
      </w:r>
      <w:r w:rsidRPr="001564CA">
        <w:rPr>
          <w:rFonts w:ascii="Times New Roman" w:hAnsi="Times New Roman"/>
          <w:color w:val="auto"/>
          <w:lang w:eastAsia="ru-RU"/>
        </w:rPr>
        <w:t>.</w:t>
      </w:r>
    </w:p>
    <w:p w14:paraId="20DB5F50" w14:textId="77777777" w:rsidR="003347C2" w:rsidRPr="001564CA" w:rsidRDefault="00444147" w:rsidP="00BC3279">
      <w:pPr>
        <w:pStyle w:val="Default"/>
        <w:numPr>
          <w:ilvl w:val="2"/>
          <w:numId w:val="10"/>
        </w:numPr>
        <w:tabs>
          <w:tab w:val="left" w:pos="0"/>
        </w:tabs>
        <w:ind w:left="0" w:right="-1" w:firstLine="709"/>
        <w:jc w:val="both"/>
        <w:rPr>
          <w:rFonts w:ascii="Times New Roman" w:hAnsi="Times New Roman"/>
          <w:color w:val="auto"/>
          <w:lang w:eastAsia="ru-RU"/>
        </w:rPr>
      </w:pPr>
      <w:bookmarkStart w:id="75" w:name="_Hlk119337863"/>
      <w:r w:rsidRPr="001564CA">
        <w:rPr>
          <w:rFonts w:ascii="Times New Roman" w:hAnsi="Times New Roman"/>
          <w:color w:val="auto"/>
          <w:lang w:eastAsia="ru-RU"/>
        </w:rPr>
        <w:t>Генпроектировщик</w:t>
      </w:r>
      <w:r w:rsidR="003347C2" w:rsidRPr="001564CA">
        <w:rPr>
          <w:rFonts w:ascii="Times New Roman" w:hAnsi="Times New Roman"/>
          <w:color w:val="auto"/>
          <w:lang w:eastAsia="ru-RU"/>
        </w:rPr>
        <w:t xml:space="preserve"> еженедельно, с даты начала Работ</w:t>
      </w:r>
      <w:r w:rsidR="005E1FD1" w:rsidRPr="001564CA">
        <w:rPr>
          <w:rFonts w:ascii="Times New Roman" w:hAnsi="Times New Roman"/>
          <w:color w:val="auto"/>
          <w:lang w:eastAsia="ru-RU"/>
        </w:rPr>
        <w:t xml:space="preserve"> (Услуг)</w:t>
      </w:r>
      <w:r w:rsidR="003347C2" w:rsidRPr="001564CA">
        <w:rPr>
          <w:rFonts w:ascii="Times New Roman" w:hAnsi="Times New Roman"/>
          <w:color w:val="auto"/>
          <w:lang w:eastAsia="ru-RU"/>
        </w:rPr>
        <w:t>, не позднее 15:00 понедельника следующе</w:t>
      </w:r>
      <w:r w:rsidR="001D7F5B" w:rsidRPr="001564CA">
        <w:rPr>
          <w:rFonts w:ascii="Times New Roman" w:hAnsi="Times New Roman"/>
          <w:color w:val="auto"/>
          <w:lang w:eastAsia="ru-RU"/>
        </w:rPr>
        <w:t>го</w:t>
      </w:r>
      <w:r w:rsidR="003347C2" w:rsidRPr="001564CA">
        <w:rPr>
          <w:rFonts w:ascii="Times New Roman" w:hAnsi="Times New Roman"/>
          <w:color w:val="auto"/>
          <w:lang w:eastAsia="ru-RU"/>
        </w:rPr>
        <w:t xml:space="preserve"> за отчетной недел</w:t>
      </w:r>
      <w:r w:rsidR="001D7F5B" w:rsidRPr="001564CA">
        <w:rPr>
          <w:rFonts w:ascii="Times New Roman" w:hAnsi="Times New Roman"/>
          <w:color w:val="auto"/>
          <w:lang w:eastAsia="ru-RU"/>
        </w:rPr>
        <w:t>ей</w:t>
      </w:r>
      <w:r w:rsidR="003347C2" w:rsidRPr="001564CA">
        <w:rPr>
          <w:rFonts w:ascii="Times New Roman" w:hAnsi="Times New Roman"/>
          <w:color w:val="auto"/>
          <w:lang w:eastAsia="ru-RU"/>
        </w:rPr>
        <w:t xml:space="preserve">, обязуется производить актуализацию </w:t>
      </w:r>
      <w:r w:rsidR="00932B0E" w:rsidRPr="001564CA">
        <w:rPr>
          <w:rFonts w:ascii="Times New Roman" w:hAnsi="Times New Roman"/>
          <w:color w:val="auto"/>
          <w:lang w:eastAsia="ru-RU"/>
        </w:rPr>
        <w:t>Календарно-сетевого графика</w:t>
      </w:r>
      <w:r w:rsidR="003347C2" w:rsidRPr="001564CA">
        <w:rPr>
          <w:rFonts w:ascii="Times New Roman" w:hAnsi="Times New Roman"/>
          <w:color w:val="auto"/>
          <w:lang w:eastAsia="ru-RU"/>
        </w:rPr>
        <w:t xml:space="preserve"> в </w:t>
      </w:r>
      <w:r w:rsidR="001D7F5B" w:rsidRPr="001564CA">
        <w:rPr>
          <w:rFonts w:ascii="Times New Roman" w:hAnsi="Times New Roman"/>
          <w:color w:val="auto"/>
          <w:lang w:eastAsia="ru-RU"/>
        </w:rPr>
        <w:t>И</w:t>
      </w:r>
      <w:r w:rsidR="003347C2" w:rsidRPr="001564CA">
        <w:rPr>
          <w:rFonts w:ascii="Times New Roman" w:hAnsi="Times New Roman"/>
          <w:color w:val="auto"/>
          <w:lang w:eastAsia="ru-RU"/>
        </w:rPr>
        <w:t xml:space="preserve">нформационной системе, путем внесения информации о фактически выполненных за отчетную неделю работах, корректировки расписания и состава работ (в случае необходимости) с целью достижения целевых показателей и на основании актуализированной информации формировать из графика отчет. Отчет в бумажном формате с подписью </w:t>
      </w:r>
      <w:r w:rsidRPr="001564CA">
        <w:rPr>
          <w:rFonts w:ascii="Times New Roman" w:hAnsi="Times New Roman"/>
          <w:color w:val="auto"/>
          <w:lang w:eastAsia="ru-RU"/>
        </w:rPr>
        <w:t>Генпроектировщика</w:t>
      </w:r>
      <w:r w:rsidR="003347C2" w:rsidRPr="001564CA">
        <w:rPr>
          <w:rFonts w:ascii="Times New Roman" w:hAnsi="Times New Roman"/>
          <w:color w:val="auto"/>
          <w:lang w:eastAsia="ru-RU"/>
        </w:rPr>
        <w:t xml:space="preserve"> предоставляется по запросу Заказчика. Отчет, представленный в отличном от предусмотренного настоящим пунктом формате, к рассмотрению не принимается.</w:t>
      </w:r>
      <w:bookmarkEnd w:id="75"/>
      <w:r w:rsidR="003347C2" w:rsidRPr="001564CA">
        <w:rPr>
          <w:rFonts w:ascii="Times New Roman" w:hAnsi="Times New Roman"/>
          <w:color w:val="auto"/>
          <w:lang w:eastAsia="ru-RU"/>
        </w:rPr>
        <w:t xml:space="preserve"> </w:t>
      </w:r>
    </w:p>
    <w:p w14:paraId="1AE43677" w14:textId="77777777" w:rsidR="003347C2" w:rsidRPr="001564CA" w:rsidRDefault="00044DDF"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Обеспечить </w:t>
      </w:r>
      <w:r w:rsidR="003347C2" w:rsidRPr="001564CA">
        <w:rPr>
          <w:rFonts w:ascii="Times New Roman" w:hAnsi="Times New Roman"/>
          <w:color w:val="auto"/>
          <w:lang w:eastAsia="ru-RU"/>
        </w:rPr>
        <w:t xml:space="preserve">в счет Цены Договора выверку кабельной канализации и предоставить результат Заказчику. </w:t>
      </w:r>
    </w:p>
    <w:p w14:paraId="400A21C3" w14:textId="77777777" w:rsidR="003347C2" w:rsidRPr="001564CA" w:rsidRDefault="001E0087"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 </w:t>
      </w:r>
      <w:r w:rsidR="006D5C32" w:rsidRPr="001564CA">
        <w:rPr>
          <w:rFonts w:ascii="Times New Roman" w:hAnsi="Times New Roman"/>
          <w:color w:val="auto"/>
          <w:lang w:eastAsia="ru-RU"/>
        </w:rPr>
        <w:t>В день завершения соответствующего этапа представить Заказчику соответствующий комплект документов по накладной с приложением документов (согласно Постановления Правительства РФ от 16.02.2008 № 87 и Технического задания). При наличии замечаний к предоставленным документам, работы будут считаться выполненными надлежащим образом не в дату подачи Заказчику документов, а в дату подписания Сторонами соответствующего Акта о приемке выполненных работ (оказанных услуг)</w:t>
      </w:r>
      <w:r w:rsidR="003347C2" w:rsidRPr="001564CA">
        <w:rPr>
          <w:rFonts w:ascii="Times New Roman" w:hAnsi="Times New Roman"/>
          <w:color w:val="auto"/>
          <w:lang w:eastAsia="ru-RU"/>
        </w:rPr>
        <w:t>.</w:t>
      </w:r>
    </w:p>
    <w:p w14:paraId="5FBE07F6" w14:textId="77777777" w:rsidR="007F1B09" w:rsidRPr="001564CA" w:rsidRDefault="003D2F30"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eastAsia="Times New Roman" w:hAnsi="Times New Roman"/>
          <w:bCs/>
          <w:snapToGrid w:val="0"/>
          <w:color w:val="auto"/>
          <w:lang w:eastAsia="ru-RU"/>
        </w:rPr>
        <w:t xml:space="preserve">Обеспечить на основе </w:t>
      </w:r>
      <w:r w:rsidR="00CC74D7" w:rsidRPr="00CC74D7">
        <w:rPr>
          <w:rFonts w:ascii="Times New Roman" w:eastAsia="Times New Roman" w:hAnsi="Times New Roman"/>
          <w:bCs/>
          <w:i/>
          <w:iCs/>
          <w:snapToGrid w:val="0"/>
          <w:color w:val="auto"/>
          <w:lang w:eastAsia="ru-RU"/>
        </w:rPr>
        <w:t>ТХЗ</w:t>
      </w:r>
      <w:r w:rsidRPr="001564CA">
        <w:rPr>
          <w:rFonts w:ascii="Times New Roman" w:eastAsia="Times New Roman" w:hAnsi="Times New Roman"/>
          <w:bCs/>
          <w:snapToGrid w:val="0"/>
          <w:color w:val="auto"/>
          <w:lang w:eastAsia="ru-RU"/>
        </w:rPr>
        <w:t xml:space="preserve"> и утвержденного Заказчиком Задания на проектирование, ЗНЦ, ПИМ выполнение проектно-изыскательских работ (с привлечением ГБУ «Мосгоргеотрест</w:t>
      </w:r>
      <w:r w:rsidR="00BA5782" w:rsidRPr="006F5BD7">
        <w:rPr>
          <w:rFonts w:ascii="Times New Roman" w:eastAsia="Times New Roman" w:hAnsi="Times New Roman"/>
          <w:bCs/>
          <w:snapToGrid w:val="0"/>
          <w:color w:val="auto"/>
          <w:lang w:eastAsia="ru-RU"/>
        </w:rPr>
        <w:t>»</w:t>
      </w:r>
      <w:r w:rsidRPr="001564CA">
        <w:rPr>
          <w:rFonts w:ascii="Times New Roman" w:eastAsia="Times New Roman" w:hAnsi="Times New Roman"/>
          <w:bCs/>
          <w:snapToGrid w:val="0"/>
          <w:color w:val="auto"/>
          <w:lang w:eastAsia="ru-RU"/>
        </w:rPr>
        <w:t xml:space="preserve"> для выполнения </w:t>
      </w:r>
      <w:r w:rsidRPr="001564CA">
        <w:rPr>
          <w:rFonts w:ascii="Times New Roman" w:eastAsia="Times New Roman" w:hAnsi="Times New Roman"/>
          <w:bCs/>
          <w:snapToGrid w:val="0"/>
          <w:color w:val="auto"/>
          <w:spacing w:val="-6"/>
          <w:lang w:eastAsia="ru-RU"/>
        </w:rPr>
        <w:t>инженерно-геологических, инженерно-экологических и инженерно-геодезических изысканий)</w:t>
      </w:r>
      <w:r w:rsidRPr="001564CA">
        <w:rPr>
          <w:rFonts w:ascii="Times New Roman" w:eastAsia="Times New Roman" w:hAnsi="Times New Roman"/>
          <w:bCs/>
          <w:snapToGrid w:val="0"/>
          <w:color w:val="auto"/>
          <w:lang w:eastAsia="ru-RU"/>
        </w:rPr>
        <w:t>, ЦИМ, разработку и согласование с Заказчиком</w:t>
      </w:r>
      <w:r w:rsidR="00502D3E"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 xml:space="preserve">и заинтересованными лицами Проектной и </w:t>
      </w:r>
      <w:r w:rsidR="008F6DF3" w:rsidRPr="006F5BD7">
        <w:rPr>
          <w:rFonts w:ascii="Times New Roman" w:eastAsia="Times New Roman" w:hAnsi="Times New Roman"/>
          <w:bCs/>
          <w:snapToGrid w:val="0"/>
          <w:color w:val="auto"/>
          <w:lang w:eastAsia="ru-RU"/>
        </w:rPr>
        <w:t>Р</w:t>
      </w:r>
      <w:r w:rsidRPr="006F5BD7">
        <w:rPr>
          <w:rFonts w:ascii="Times New Roman" w:eastAsia="Times New Roman" w:hAnsi="Times New Roman"/>
          <w:bCs/>
          <w:snapToGrid w:val="0"/>
          <w:color w:val="auto"/>
          <w:lang w:eastAsia="ru-RU"/>
        </w:rPr>
        <w:t>абочей</w:t>
      </w:r>
      <w:r w:rsidRPr="001564CA">
        <w:rPr>
          <w:rFonts w:ascii="Times New Roman" w:eastAsia="Times New Roman" w:hAnsi="Times New Roman"/>
          <w:bCs/>
          <w:snapToGrid w:val="0"/>
          <w:color w:val="auto"/>
          <w:lang w:eastAsia="ru-RU"/>
        </w:rPr>
        <w:t xml:space="preserve"> документации, ЦИМ, получить в органах государственной экспертизы (Мосгосэкспертизы) Консультационные услуги (с получением Заключения КУ), необходимые согласования,  положительное заключение государственной экспертизы</w:t>
      </w:r>
      <w:r w:rsidR="008A432E"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 xml:space="preserve">на разработанную Проектную документацию и результаты инженерных изысканий (в том числе в части достоверности определения сметной стоимости), включая, но не ограничиваясь положительное заключение государственной экологической экспертизы (в случае размещения объекта на особо охраняемых природных территориях), а также получение заключения Мосгосэкспертизы о соответствии ЦИМ в сроки, установленные в разделе 4 настоящего Договора, и </w:t>
      </w:r>
      <w:r w:rsidR="00024804" w:rsidRPr="001564CA">
        <w:rPr>
          <w:rFonts w:ascii="Times New Roman" w:eastAsia="Times New Roman" w:hAnsi="Times New Roman"/>
          <w:bCs/>
          <w:snapToGrid w:val="0"/>
          <w:color w:val="auto"/>
          <w:lang w:eastAsia="ru-RU"/>
        </w:rPr>
        <w:t xml:space="preserve">Календарно-сетевым </w:t>
      </w:r>
      <w:r w:rsidRPr="001564CA">
        <w:rPr>
          <w:rFonts w:ascii="Times New Roman" w:eastAsia="Times New Roman" w:hAnsi="Times New Roman"/>
          <w:bCs/>
          <w:snapToGrid w:val="0"/>
          <w:color w:val="auto"/>
          <w:lang w:eastAsia="ru-RU"/>
        </w:rPr>
        <w:t xml:space="preserve">графиком. Осуществить разработку и согласование РД со всеми заинтересованными лицами и Заказчиком, а также выполнить подготовку (разработку) ЦИМ и СЦИМ в части, соответствующей </w:t>
      </w:r>
      <w:r w:rsidR="00316788">
        <w:rPr>
          <w:rFonts w:ascii="Times New Roman" w:eastAsia="Times New Roman" w:hAnsi="Times New Roman"/>
          <w:bCs/>
          <w:snapToGrid w:val="0"/>
          <w:color w:val="auto"/>
          <w:lang w:eastAsia="ru-RU"/>
        </w:rPr>
        <w:t>разработанному разделу РД</w:t>
      </w:r>
      <w:r w:rsidRPr="001564CA">
        <w:rPr>
          <w:rFonts w:ascii="Times New Roman" w:eastAsia="Times New Roman" w:hAnsi="Times New Roman"/>
          <w:bCs/>
          <w:snapToGrid w:val="0"/>
          <w:color w:val="auto"/>
          <w:lang w:eastAsia="ru-RU"/>
        </w:rPr>
        <w:t>, установленные в разделе 4 Договора и Календарно-сетевом графике</w:t>
      </w:r>
      <w:r w:rsidR="00DC3A04"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ЦИМ по факту готовности подлежит согласованию с Заказчиком</w:t>
      </w:r>
      <w:r w:rsidRPr="001564CA">
        <w:rPr>
          <w:rFonts w:ascii="Times New Roman" w:hAnsi="Times New Roman"/>
          <w:color w:val="auto"/>
          <w:lang w:eastAsia="ru-RU"/>
        </w:rPr>
        <w:t xml:space="preserve"> </w:t>
      </w:r>
      <w:r w:rsidR="00DC3A04" w:rsidRPr="001564CA">
        <w:rPr>
          <w:rFonts w:ascii="Times New Roman" w:hAnsi="Times New Roman"/>
          <w:color w:val="auto"/>
          <w:lang w:eastAsia="ru-RU"/>
        </w:rPr>
        <w:t xml:space="preserve">с предоставлением </w:t>
      </w:r>
      <w:r w:rsidR="00F8708D" w:rsidRPr="001564CA">
        <w:rPr>
          <w:rFonts w:ascii="Times New Roman" w:hAnsi="Times New Roman"/>
          <w:color w:val="auto"/>
          <w:lang w:eastAsia="ru-RU"/>
        </w:rPr>
        <w:t>Заказчику</w:t>
      </w:r>
      <w:r w:rsidR="00DC3A04" w:rsidRPr="001564CA">
        <w:rPr>
          <w:rFonts w:ascii="Times New Roman" w:hAnsi="Times New Roman"/>
          <w:color w:val="auto"/>
          <w:lang w:eastAsia="ru-RU"/>
        </w:rPr>
        <w:t xml:space="preserve"> ЦИМ на рассмотрение не менее, чем за 30 календарных дней до предполагаемой загрузки в Мосгосэкспертизу.</w:t>
      </w:r>
      <w:r w:rsidRPr="001564CA">
        <w:rPr>
          <w:rFonts w:ascii="Times New Roman" w:hAnsi="Times New Roman"/>
          <w:color w:val="auto"/>
          <w:lang w:eastAsia="ru-RU"/>
        </w:rPr>
        <w:t xml:space="preserve">       </w:t>
      </w:r>
    </w:p>
    <w:p w14:paraId="18444535"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eastAsia="Times New Roman" w:hAnsi="Times New Roman"/>
          <w:color w:val="auto"/>
          <w:lang w:eastAsia="ru-RU"/>
        </w:rPr>
        <w:t>На основании сметы</w:t>
      </w:r>
      <w:r w:rsidR="00B94AD6" w:rsidRPr="001564CA">
        <w:rPr>
          <w:rFonts w:ascii="Times New Roman" w:eastAsia="Times New Roman" w:hAnsi="Times New Roman"/>
          <w:color w:val="auto"/>
          <w:lang w:eastAsia="ru-RU"/>
        </w:rPr>
        <w:t xml:space="preserve">, </w:t>
      </w:r>
      <w:r w:rsidRPr="001564CA">
        <w:rPr>
          <w:rFonts w:ascii="Times New Roman" w:eastAsia="Times New Roman" w:hAnsi="Times New Roman"/>
          <w:color w:val="auto"/>
          <w:lang w:eastAsia="ru-RU"/>
        </w:rPr>
        <w:t>получившей положительное заключение государственной экспертизы</w:t>
      </w:r>
      <w:r w:rsidR="00B94AD6" w:rsidRPr="001564CA">
        <w:rPr>
          <w:rFonts w:ascii="Times New Roman" w:eastAsia="Times New Roman" w:hAnsi="Times New Roman"/>
          <w:color w:val="auto"/>
          <w:lang w:eastAsia="ru-RU"/>
        </w:rPr>
        <w:t>,</w:t>
      </w:r>
      <w:r w:rsidRPr="001564CA">
        <w:rPr>
          <w:rFonts w:ascii="Times New Roman" w:eastAsia="Times New Roman" w:hAnsi="Times New Roman"/>
          <w:color w:val="auto"/>
          <w:lang w:eastAsia="ru-RU"/>
        </w:rPr>
        <w:t xml:space="preserve"> </w:t>
      </w:r>
      <w:r w:rsidR="00444147" w:rsidRPr="001564CA">
        <w:rPr>
          <w:rFonts w:ascii="Times New Roman" w:hAnsi="Times New Roman"/>
          <w:color w:val="auto"/>
          <w:lang w:eastAsia="ru-RU"/>
        </w:rPr>
        <w:t>Генпроектировщик</w:t>
      </w:r>
      <w:r w:rsidRPr="001564CA">
        <w:rPr>
          <w:rFonts w:ascii="Times New Roman" w:eastAsia="Times New Roman" w:hAnsi="Times New Roman"/>
          <w:color w:val="auto"/>
          <w:lang w:eastAsia="ru-RU"/>
        </w:rPr>
        <w:t xml:space="preserve"> в течение 14 (Четырнадцати) календарных дней составляет и предоставляет Заказчику проект </w:t>
      </w:r>
      <w:r w:rsidR="005E1FD1" w:rsidRPr="00C800BE">
        <w:rPr>
          <w:rFonts w:ascii="Times New Roman" w:eastAsia="Times New Roman" w:hAnsi="Times New Roman"/>
          <w:color w:val="auto"/>
          <w:lang w:eastAsia="ru-RU"/>
        </w:rPr>
        <w:t>С</w:t>
      </w:r>
      <w:r w:rsidRPr="00C800BE">
        <w:rPr>
          <w:rFonts w:ascii="Times New Roman" w:eastAsia="Times New Roman" w:hAnsi="Times New Roman"/>
          <w:color w:val="auto"/>
          <w:lang w:eastAsia="ru-RU"/>
        </w:rPr>
        <w:t xml:space="preserve">меты </w:t>
      </w:r>
      <w:r w:rsidR="005E1FD1" w:rsidRPr="00C800BE">
        <w:rPr>
          <w:rFonts w:ascii="Times New Roman" w:eastAsia="Times New Roman" w:hAnsi="Times New Roman"/>
          <w:color w:val="auto"/>
          <w:lang w:eastAsia="ru-RU"/>
        </w:rPr>
        <w:t>Д</w:t>
      </w:r>
      <w:r w:rsidRPr="00F77EB6">
        <w:rPr>
          <w:rFonts w:ascii="Times New Roman" w:eastAsia="Times New Roman" w:hAnsi="Times New Roman"/>
          <w:color w:val="auto"/>
          <w:lang w:eastAsia="ru-RU"/>
        </w:rPr>
        <w:t>оговора на выполнение строительно-монтажных работ</w:t>
      </w:r>
      <w:r w:rsidR="00E753C4" w:rsidRPr="00F77EB6">
        <w:rPr>
          <w:rFonts w:ascii="Times New Roman" w:eastAsia="Times New Roman" w:hAnsi="Times New Roman"/>
          <w:color w:val="auto"/>
          <w:lang w:eastAsia="ru-RU"/>
        </w:rPr>
        <w:t>.</w:t>
      </w:r>
      <w:r w:rsidR="00E753C4" w:rsidRPr="001564CA">
        <w:rPr>
          <w:rFonts w:ascii="Times New Roman" w:eastAsia="Times New Roman" w:hAnsi="Times New Roman"/>
          <w:color w:val="auto"/>
          <w:lang w:eastAsia="ru-RU"/>
        </w:rPr>
        <w:t xml:space="preserve"> </w:t>
      </w:r>
      <w:r w:rsidR="00E753C4" w:rsidRPr="001564CA">
        <w:rPr>
          <w:rFonts w:ascii="Times New Roman" w:hAnsi="Times New Roman"/>
          <w:color w:val="auto"/>
        </w:rPr>
        <w:t>Разработанный проект Сметы Договора передается Заказчику на бумажном носителе и в электронном виде в формате Excel</w:t>
      </w:r>
      <w:r w:rsidRPr="001564CA">
        <w:rPr>
          <w:rFonts w:ascii="Times New Roman" w:eastAsia="Times New Roman" w:hAnsi="Times New Roman"/>
          <w:color w:val="auto"/>
          <w:lang w:eastAsia="ru-RU"/>
        </w:rPr>
        <w:t xml:space="preserve">. </w:t>
      </w:r>
      <w:r w:rsidRPr="001564CA">
        <w:rPr>
          <w:rFonts w:ascii="Times New Roman" w:hAnsi="Times New Roman"/>
          <w:color w:val="auto"/>
        </w:rPr>
        <w:t>По требованию Заказчика обязуется предоставлять для согласования объектные и локальные сметы; при формировании смет на перекладку и демонтаж инженерных сетей предусмотреть разделение на подразделы по принципу принадлежности различным балансодержателям (в том числе выделять в отдельный подраздел смету на строительство кабельной канализации).</w:t>
      </w:r>
    </w:p>
    <w:p w14:paraId="0E1FB7C2"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Не вносить в ПД и РД</w:t>
      </w:r>
      <w:r w:rsidR="001A30A2" w:rsidRPr="001564CA">
        <w:rPr>
          <w:rFonts w:ascii="Times New Roman" w:hAnsi="Times New Roman"/>
          <w:color w:val="auto"/>
        </w:rPr>
        <w:t>, ЦИМ</w:t>
      </w:r>
      <w:r w:rsidRPr="001564CA">
        <w:rPr>
          <w:rFonts w:ascii="Times New Roman" w:hAnsi="Times New Roman"/>
          <w:color w:val="auto"/>
        </w:rPr>
        <w:t xml:space="preserve"> без предварительного согласования в письменной форме Заказчиком изменений, оказывающих влияние на общую стоимость и сроки строительства Объекта.</w:t>
      </w:r>
    </w:p>
    <w:p w14:paraId="71D9351C" w14:textId="77777777" w:rsidR="003347C2" w:rsidRPr="001564CA" w:rsidRDefault="003312C9"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случае получения замечаний </w:t>
      </w:r>
      <w:r w:rsidR="0024459F" w:rsidRPr="001564CA">
        <w:rPr>
          <w:rFonts w:ascii="Times New Roman" w:hAnsi="Times New Roman"/>
          <w:color w:val="auto"/>
        </w:rPr>
        <w:t>Мосгосэкспертиз</w:t>
      </w:r>
      <w:r w:rsidRPr="001564CA">
        <w:rPr>
          <w:rFonts w:ascii="Times New Roman" w:hAnsi="Times New Roman"/>
          <w:color w:val="auto"/>
        </w:rPr>
        <w:t>ы при приемке ПД</w:t>
      </w:r>
      <w:r w:rsidR="000B2FB5" w:rsidRPr="001564CA">
        <w:rPr>
          <w:rFonts w:ascii="Times New Roman" w:hAnsi="Times New Roman"/>
          <w:color w:val="auto"/>
        </w:rPr>
        <w:t>, ЦИМ</w:t>
      </w:r>
      <w:r w:rsidRPr="001564CA">
        <w:rPr>
          <w:rFonts w:ascii="Times New Roman" w:hAnsi="Times New Roman"/>
          <w:color w:val="auto"/>
        </w:rPr>
        <w:t xml:space="preserve"> или в процессе проведения государственной экспертизы или получения отрицательного заключения по ПД,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устранять замечания за свой счет и осуществлять сопровождение ПД</w:t>
      </w:r>
      <w:r w:rsidR="000B2FB5" w:rsidRPr="001564CA">
        <w:rPr>
          <w:rFonts w:ascii="Times New Roman" w:hAnsi="Times New Roman"/>
          <w:color w:val="auto"/>
        </w:rPr>
        <w:t>, ЦИМ</w:t>
      </w:r>
      <w:r w:rsidRPr="001564CA">
        <w:rPr>
          <w:rFonts w:ascii="Times New Roman" w:hAnsi="Times New Roman"/>
          <w:color w:val="auto"/>
        </w:rPr>
        <w:t xml:space="preserve"> при прохождении государственной экспертизы (в том числе повторной). По факту получения замечаний или отрицательного заключения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течение </w:t>
      </w:r>
      <w:r w:rsidR="0058636A" w:rsidRPr="001564CA">
        <w:rPr>
          <w:rFonts w:ascii="Times New Roman" w:eastAsia="Times New Roman" w:hAnsi="Times New Roman"/>
          <w:color w:val="auto"/>
          <w:spacing w:val="-6"/>
          <w:lang w:eastAsia="ru-RU"/>
        </w:rPr>
        <w:t xml:space="preserve">2 (Двух) рабочих </w:t>
      </w:r>
      <w:r w:rsidRPr="001564CA">
        <w:rPr>
          <w:rFonts w:ascii="Times New Roman" w:hAnsi="Times New Roman"/>
          <w:color w:val="auto"/>
        </w:rPr>
        <w:t xml:space="preserve">дней обязуется предоставить график устранения замечаний с отражением сроков устранения по каждому замечанию </w:t>
      </w:r>
      <w:r w:rsidR="0024459F" w:rsidRPr="001564CA">
        <w:rPr>
          <w:rFonts w:ascii="Times New Roman" w:hAnsi="Times New Roman"/>
          <w:color w:val="auto"/>
        </w:rPr>
        <w:t>Мосгосэкспертиз</w:t>
      </w:r>
      <w:r w:rsidRPr="001564CA">
        <w:rPr>
          <w:rFonts w:ascii="Times New Roman" w:hAnsi="Times New Roman"/>
          <w:color w:val="auto"/>
        </w:rPr>
        <w:t xml:space="preserve">ы. Срок на устранение замечаний </w:t>
      </w:r>
      <w:r w:rsidR="0024459F" w:rsidRPr="001564CA">
        <w:rPr>
          <w:rFonts w:ascii="Times New Roman" w:hAnsi="Times New Roman"/>
          <w:color w:val="auto"/>
        </w:rPr>
        <w:t>Мосгосэкспертиз</w:t>
      </w:r>
      <w:r w:rsidRPr="001564CA">
        <w:rPr>
          <w:rFonts w:ascii="Times New Roman" w:hAnsi="Times New Roman"/>
          <w:color w:val="auto"/>
        </w:rPr>
        <w:t>ы 7 (Семь) рабочих дней, если иной срок не согласован с Заказчиком</w:t>
      </w:r>
      <w:r w:rsidR="0069553E" w:rsidRPr="001564CA">
        <w:rPr>
          <w:rFonts w:ascii="Times New Roman" w:hAnsi="Times New Roman"/>
          <w:color w:val="auto"/>
        </w:rPr>
        <w:t>, но не более срока, установленного Мосгосэкспертизой для устранения замечаний.</w:t>
      </w:r>
      <w:r w:rsidR="003347C2" w:rsidRPr="001564CA">
        <w:rPr>
          <w:rFonts w:ascii="Times New Roman" w:hAnsi="Times New Roman"/>
          <w:color w:val="auto"/>
        </w:rPr>
        <w:t xml:space="preserve"> </w:t>
      </w:r>
    </w:p>
    <w:p w14:paraId="34D776BF" w14:textId="77777777" w:rsidR="000B2FB5"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Разработать СТУ (при </w:t>
      </w:r>
      <w:r w:rsidR="008A432E" w:rsidRPr="001564CA">
        <w:rPr>
          <w:rFonts w:ascii="Times New Roman" w:hAnsi="Times New Roman"/>
          <w:color w:val="auto"/>
        </w:rPr>
        <w:t>необходимости) содержащие</w:t>
      </w:r>
      <w:r w:rsidRPr="001564CA">
        <w:rPr>
          <w:rFonts w:ascii="Times New Roman" w:hAnsi="Times New Roman"/>
          <w:color w:val="auto"/>
        </w:rPr>
        <w:t xml:space="preserve"> технические требования на проектирование </w:t>
      </w:r>
      <w:r w:rsidRPr="00C800BE">
        <w:rPr>
          <w:rFonts w:ascii="Times New Roman" w:hAnsi="Times New Roman"/>
          <w:color w:val="auto"/>
        </w:rPr>
        <w:t>и строительство</w:t>
      </w:r>
      <w:r w:rsidRPr="001564CA">
        <w:rPr>
          <w:rFonts w:ascii="Times New Roman" w:hAnsi="Times New Roman"/>
          <w:color w:val="auto"/>
        </w:rPr>
        <w:t xml:space="preserve"> объектов в части обеспечения пожарной безопасности </w:t>
      </w:r>
      <w:r w:rsidR="00312FD4" w:rsidRPr="001564CA">
        <w:rPr>
          <w:rFonts w:ascii="Times New Roman" w:hAnsi="Times New Roman"/>
          <w:color w:val="auto"/>
        </w:rPr>
        <w:t>–</w:t>
      </w:r>
      <w:r w:rsidRPr="001564CA">
        <w:rPr>
          <w:rFonts w:ascii="Times New Roman" w:hAnsi="Times New Roman"/>
          <w:color w:val="auto"/>
        </w:rPr>
        <w:t xml:space="preserve"> </w:t>
      </w:r>
      <w:r w:rsidR="00312FD4" w:rsidRPr="001564CA">
        <w:rPr>
          <w:rFonts w:ascii="Times New Roman" w:hAnsi="Times New Roman"/>
          <w:color w:val="auto"/>
        </w:rPr>
        <w:t xml:space="preserve">согласованные </w:t>
      </w:r>
      <w:r w:rsidR="008A432E" w:rsidRPr="001564CA">
        <w:rPr>
          <w:rFonts w:ascii="Times New Roman" w:hAnsi="Times New Roman"/>
          <w:color w:val="auto"/>
        </w:rPr>
        <w:t>с Министерством</w:t>
      </w:r>
      <w:r w:rsidRPr="001564CA">
        <w:rPr>
          <w:rFonts w:ascii="Times New Roman" w:hAnsi="Times New Roman"/>
          <w:color w:val="auto"/>
        </w:rPr>
        <w:t xml:space="preserve"> Российской Федерации по делам гражданской обороны, чрезвычайным ситуациям и ликвидации последствий стихийных бедствий (МЧС России).</w:t>
      </w:r>
    </w:p>
    <w:p w14:paraId="48F355BA" w14:textId="77777777" w:rsidR="000B2FB5" w:rsidRPr="001564CA" w:rsidRDefault="007D329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Осуществлять разработку РД одновременно с ПД и в полном соответствии с ПД. При разработке РД одновременно с ПД, незамедлительно осуществлять корректировку</w:t>
      </w:r>
      <w:r w:rsidR="002F2BD5" w:rsidRPr="001564CA">
        <w:rPr>
          <w:rFonts w:ascii="Times New Roman" w:hAnsi="Times New Roman"/>
          <w:color w:val="auto"/>
        </w:rPr>
        <w:t xml:space="preserve"> ПД и</w:t>
      </w:r>
      <w:r w:rsidRPr="001564CA">
        <w:rPr>
          <w:rFonts w:ascii="Times New Roman" w:hAnsi="Times New Roman"/>
          <w:color w:val="auto"/>
        </w:rPr>
        <w:t xml:space="preserve"> РД, при наличии замечаний к ПД. </w:t>
      </w:r>
      <w:r w:rsidR="000B2FB5" w:rsidRPr="001564CA">
        <w:rPr>
          <w:rFonts w:ascii="Times New Roman" w:hAnsi="Times New Roman"/>
          <w:color w:val="auto"/>
        </w:rPr>
        <w:t xml:space="preserve">Одновременно с разработкой РД </w:t>
      </w:r>
      <w:r w:rsidR="00444147" w:rsidRPr="001564CA">
        <w:rPr>
          <w:rFonts w:ascii="Times New Roman" w:hAnsi="Times New Roman"/>
          <w:color w:val="auto"/>
        </w:rPr>
        <w:t>Генпроектировщик</w:t>
      </w:r>
      <w:r w:rsidR="000B2FB5" w:rsidRPr="001564CA">
        <w:rPr>
          <w:rFonts w:ascii="Times New Roman" w:hAnsi="Times New Roman"/>
          <w:color w:val="auto"/>
        </w:rPr>
        <w:t xml:space="preserve"> осуществляет подготовку (разработку) ЦИМ и СЦИМ в части, соответствующей разработанному разделу РД и в сроки предусмотренные для соответствующего раздела РД в Календарно-сетевом графике.</w:t>
      </w:r>
      <w:r w:rsidR="002F2BD5" w:rsidRPr="001564CA">
        <w:rPr>
          <w:rFonts w:ascii="Times New Roman" w:hAnsi="Times New Roman"/>
          <w:color w:val="auto"/>
        </w:rPr>
        <w:t xml:space="preserve"> В случае корректировки </w:t>
      </w:r>
      <w:r w:rsidR="008A432E" w:rsidRPr="001564CA">
        <w:rPr>
          <w:rFonts w:ascii="Times New Roman" w:hAnsi="Times New Roman"/>
          <w:color w:val="auto"/>
        </w:rPr>
        <w:t>РД вносить</w:t>
      </w:r>
      <w:r w:rsidR="002F2BD5" w:rsidRPr="001564CA">
        <w:rPr>
          <w:rFonts w:ascii="Times New Roman" w:hAnsi="Times New Roman"/>
          <w:color w:val="auto"/>
        </w:rPr>
        <w:t xml:space="preserve"> соответствующие изменения в ЦИМ и СЦИМ. Обеспечить соответствие ПД, РД, ЦИМ и СЦИМ.</w:t>
      </w:r>
    </w:p>
    <w:p w14:paraId="3A2CA054" w14:textId="77777777" w:rsidR="003347C2" w:rsidRPr="001564CA" w:rsidRDefault="007D3292" w:rsidP="00BC3279">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При этом в течение 14 (Четырнадцати) рабочих дней с даты выхода экспертного заключения р</w:t>
      </w:r>
      <w:r w:rsidRPr="001564CA">
        <w:rPr>
          <w:rFonts w:ascii="Times New Roman" w:hAnsi="Times New Roman"/>
          <w:color w:val="auto"/>
          <w:shd w:val="clear" w:color="auto" w:fill="FFFFFF"/>
        </w:rPr>
        <w:t xml:space="preserve">азработать и согласовать с Заказчиком проект сметы договора на выполнение строительно-монтажных работ, с указанием цены соответствующих технологически законченных элементов, включающий необходимый  комплекс работ (строительные конструкции: подземная часть, наружные стены, внутренние стены, заполнение оконных и дверных проемов, крыша, полы, отделочные работы и т.п.), системы инженерно-технического обеспечения  и  связанных между собой работ, необходимых в соответствии с проектной документацией для возведения технологически законченного конструктивного решения. В случае получения замечаний согласующих инстанций и организаций, а также обоснованных замечаний Заказчика </w:t>
      </w:r>
      <w:r w:rsidR="00444147" w:rsidRPr="001564CA">
        <w:rPr>
          <w:rFonts w:ascii="Times New Roman" w:hAnsi="Times New Roman"/>
          <w:color w:val="auto"/>
          <w:shd w:val="clear" w:color="auto" w:fill="FFFFFF"/>
        </w:rPr>
        <w:t>Генпроектировщик</w:t>
      </w:r>
      <w:r w:rsidRPr="001564CA">
        <w:rPr>
          <w:rFonts w:ascii="Times New Roman" w:hAnsi="Times New Roman"/>
          <w:color w:val="auto"/>
          <w:shd w:val="clear" w:color="auto" w:fill="FFFFFF"/>
        </w:rPr>
        <w:t xml:space="preserve"> за свой счет и без увеличения Цены договора осуществляет доработку и исправление РД</w:t>
      </w:r>
      <w:r w:rsidR="00E753C4" w:rsidRPr="001564CA">
        <w:rPr>
          <w:rFonts w:ascii="Times New Roman" w:hAnsi="Times New Roman"/>
          <w:color w:val="auto"/>
          <w:shd w:val="clear" w:color="auto" w:fill="FFFFFF"/>
        </w:rPr>
        <w:t>.</w:t>
      </w:r>
    </w:p>
    <w:p w14:paraId="5D0F9599"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случае внесения изменений в РД относительно утвержденной ПД (модификации),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обязуется</w:t>
      </w:r>
      <w:r w:rsidR="002F2BD5" w:rsidRPr="001564CA">
        <w:rPr>
          <w:rFonts w:ascii="Times New Roman" w:hAnsi="Times New Roman"/>
          <w:color w:val="auto"/>
        </w:rPr>
        <w:t xml:space="preserve"> в счет Цены Договора</w:t>
      </w:r>
      <w:r w:rsidRPr="001564CA">
        <w:rPr>
          <w:rFonts w:ascii="Times New Roman" w:hAnsi="Times New Roman"/>
          <w:color w:val="auto"/>
        </w:rPr>
        <w:t xml:space="preserve"> внести такие изменения в ПД в срок не позднее 5 (Пяти) рабочих дней с даты внесения таких изменений, если иной срок не будет согласован сторонами. Необходимость проведения повторной государственной экспертизы</w:t>
      </w:r>
      <w:r w:rsidR="00F65456" w:rsidRPr="001564CA">
        <w:rPr>
          <w:rFonts w:ascii="Times New Roman" w:hAnsi="Times New Roman"/>
          <w:color w:val="auto"/>
        </w:rPr>
        <w:t xml:space="preserve"> </w:t>
      </w:r>
      <w:r w:rsidRPr="001564CA">
        <w:rPr>
          <w:rFonts w:ascii="Times New Roman" w:hAnsi="Times New Roman"/>
          <w:color w:val="auto"/>
        </w:rPr>
        <w:t xml:space="preserve">определяется Заказчиком. </w:t>
      </w:r>
    </w:p>
    <w:p w14:paraId="39EAFBAE"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Предусматривать в проекте использование строительных материалов, конструкций и оборудования, имеющих сертификаты, подтверждающих их безопасность и соответствие техническим и экологическим требованиям и не снятых с производства.</w:t>
      </w:r>
    </w:p>
    <w:p w14:paraId="06C607AC"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Если в процессе выполнения Работ (Услуг) выясняется неизбежность получения отрицательного результата или нецелесообразность дальнейшего проведения Работ (Услуг),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обязан приостановить ее, поставив об этом в известность Заказчика письменно, с соответствующим обоснованием не позднее 5 (Пяти) дней после приостановления Работ (Услуг). В этом случае, Стороны обязаны в течение 15 (Пятнадцати) дней рассмотреть вопрос о целесообразности продолжения Работ. </w:t>
      </w:r>
    </w:p>
    <w:p w14:paraId="76211391" w14:textId="77777777" w:rsidR="00CA7929" w:rsidRPr="001564CA" w:rsidRDefault="00CA7929"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Передать Заказчику вместе с Актом о приемке выполненных Работ (оказанных Услуг) с приложением накладных, выгруженных из Информационной системы</w:t>
      </w:r>
      <w:r w:rsidR="00B427D2" w:rsidRPr="001564CA">
        <w:rPr>
          <w:rFonts w:ascii="Times New Roman" w:hAnsi="Times New Roman"/>
          <w:color w:val="auto"/>
        </w:rPr>
        <w:t xml:space="preserve"> Заказчика</w:t>
      </w:r>
      <w:r w:rsidRPr="001564CA">
        <w:rPr>
          <w:rFonts w:ascii="Times New Roman" w:hAnsi="Times New Roman"/>
          <w:color w:val="auto"/>
        </w:rPr>
        <w:t xml:space="preserve">, утвержденную ПД и РД, ЦИМ и СЦИМ на бумажном носителе и материальном электронном носителе соответственно, а также другие документы, полученные/разработанные </w:t>
      </w:r>
      <w:r w:rsidR="00444147" w:rsidRPr="001564CA">
        <w:rPr>
          <w:rFonts w:ascii="Times New Roman" w:hAnsi="Times New Roman"/>
          <w:color w:val="auto"/>
          <w:lang w:eastAsia="ru-RU"/>
        </w:rPr>
        <w:t>Генпроектировщиком</w:t>
      </w:r>
      <w:r w:rsidRPr="001564CA">
        <w:rPr>
          <w:rFonts w:ascii="Times New Roman" w:hAnsi="Times New Roman"/>
          <w:color w:val="auto"/>
          <w:lang w:eastAsia="ru-RU"/>
        </w:rPr>
        <w:t xml:space="preserve"> </w:t>
      </w:r>
      <w:r w:rsidRPr="001564CA">
        <w:rPr>
          <w:rFonts w:ascii="Times New Roman" w:hAnsi="Times New Roman"/>
          <w:color w:val="auto"/>
        </w:rPr>
        <w:t xml:space="preserve">в рамках реализации Договора. </w:t>
      </w:r>
    </w:p>
    <w:p w14:paraId="6DF8A9D1" w14:textId="77777777" w:rsidR="00CA7929" w:rsidRPr="001564CA" w:rsidRDefault="00CA7929" w:rsidP="00BC3279">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ПД передается Заказчику в соответствии с требованиями, указанными в Техническом задании.</w:t>
      </w:r>
    </w:p>
    <w:p w14:paraId="7797B8C6"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согласованный с Заказчиком срок и за собственный счет устранять несоответствия </w:t>
      </w:r>
      <w:r w:rsidR="00D87724" w:rsidRPr="001564CA">
        <w:rPr>
          <w:rFonts w:ascii="Times New Roman" w:hAnsi="Times New Roman"/>
          <w:color w:val="auto"/>
        </w:rPr>
        <w:t xml:space="preserve">ПД, РД и ЦИМ </w:t>
      </w:r>
      <w:r w:rsidRPr="001564CA">
        <w:rPr>
          <w:rFonts w:ascii="Times New Roman" w:hAnsi="Times New Roman"/>
          <w:color w:val="auto"/>
        </w:rPr>
        <w:t>устранять недостатки в ПД</w:t>
      </w:r>
      <w:r w:rsidR="00D87724" w:rsidRPr="001564CA">
        <w:rPr>
          <w:rFonts w:ascii="Times New Roman" w:hAnsi="Times New Roman"/>
          <w:color w:val="auto"/>
        </w:rPr>
        <w:t>,</w:t>
      </w:r>
      <w:r w:rsidR="00034F5F" w:rsidRPr="001564CA">
        <w:rPr>
          <w:rFonts w:ascii="Times New Roman" w:hAnsi="Times New Roman"/>
          <w:color w:val="auto"/>
        </w:rPr>
        <w:t xml:space="preserve"> </w:t>
      </w:r>
      <w:r w:rsidRPr="001564CA">
        <w:rPr>
          <w:rFonts w:ascii="Times New Roman" w:hAnsi="Times New Roman"/>
          <w:color w:val="auto"/>
        </w:rPr>
        <w:t>РД</w:t>
      </w:r>
      <w:r w:rsidR="00D87724" w:rsidRPr="001564CA">
        <w:rPr>
          <w:rFonts w:ascii="Times New Roman" w:hAnsi="Times New Roman"/>
          <w:color w:val="auto"/>
        </w:rPr>
        <w:t xml:space="preserve"> и </w:t>
      </w:r>
      <w:r w:rsidR="00E46AA5" w:rsidRPr="001564CA">
        <w:rPr>
          <w:rFonts w:ascii="Times New Roman" w:hAnsi="Times New Roman"/>
          <w:color w:val="auto"/>
        </w:rPr>
        <w:t>ЦИМ,</w:t>
      </w:r>
      <w:r w:rsidRPr="001564CA">
        <w:rPr>
          <w:rFonts w:ascii="Times New Roman" w:hAnsi="Times New Roman"/>
          <w:color w:val="auto"/>
        </w:rPr>
        <w:t xml:space="preserve"> выявленные при приемке и/или согласовании, проведении государственной экспертизы, утверждении и/или в период строительства Объекта. Если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не устраняет Недостатки в установленный срок, Заказчик вправе своими силами устранить такие Недостатки или поручить их устранение третьим лицам и потребовать от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возмещения расходов на устранение Недостатков. </w:t>
      </w:r>
    </w:p>
    <w:p w14:paraId="12987BE5"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Еженедельно, </w:t>
      </w:r>
      <w:r w:rsidR="005E1FD1" w:rsidRPr="001564CA">
        <w:rPr>
          <w:rFonts w:ascii="Times New Roman" w:hAnsi="Times New Roman"/>
          <w:color w:val="auto"/>
        </w:rPr>
        <w:t>в соответствии с положениями раздела 12 предоставлять Заказчику отчеты</w:t>
      </w:r>
      <w:r w:rsidRPr="001564CA">
        <w:rPr>
          <w:rFonts w:ascii="Times New Roman" w:hAnsi="Times New Roman"/>
          <w:color w:val="auto"/>
        </w:rPr>
        <w:t xml:space="preserve"> о ходе разработки </w:t>
      </w:r>
      <w:r w:rsidR="00D87724" w:rsidRPr="001564CA">
        <w:rPr>
          <w:rFonts w:ascii="Times New Roman" w:hAnsi="Times New Roman"/>
          <w:color w:val="auto"/>
        </w:rPr>
        <w:t xml:space="preserve">ПД, РД и ЦИМ </w:t>
      </w:r>
      <w:r w:rsidR="00F74F97">
        <w:rPr>
          <w:rFonts w:ascii="Times New Roman" w:hAnsi="Times New Roman"/>
          <w:color w:val="auto"/>
        </w:rPr>
        <w:t>о выполнении Работ</w:t>
      </w:r>
      <w:r w:rsidRPr="001564CA">
        <w:rPr>
          <w:rFonts w:ascii="Times New Roman" w:hAnsi="Times New Roman"/>
          <w:color w:val="auto"/>
        </w:rPr>
        <w:t xml:space="preserve">. </w:t>
      </w:r>
    </w:p>
    <w:p w14:paraId="7ED5AC52" w14:textId="77777777" w:rsidR="00F747B4" w:rsidRPr="001564CA" w:rsidRDefault="00F747B4"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При выполнении работ, определенных в настоящем Договоре, соблюдать единые требования к качеству и порядку выполнения работ (стандарты)</w:t>
      </w:r>
      <w:r w:rsidR="00F92D2E" w:rsidRPr="001564CA">
        <w:rPr>
          <w:rFonts w:ascii="Times New Roman" w:hAnsi="Times New Roman"/>
          <w:color w:val="auto"/>
        </w:rPr>
        <w:t>, утвержденные Заказчиком.</w:t>
      </w:r>
    </w:p>
    <w:p w14:paraId="6640C577" w14:textId="77777777" w:rsidR="00287B6F"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bookmarkStart w:id="76" w:name="_Hlk119338050"/>
      <w:r w:rsidRPr="00BC3279">
        <w:rPr>
          <w:rFonts w:ascii="Times New Roman" w:hAnsi="Times New Roman"/>
          <w:b/>
          <w:color w:val="auto"/>
        </w:rPr>
        <w:t>Обеспечить целевое использование денежных средств, получаемых от Заказчика.</w:t>
      </w:r>
      <w:bookmarkEnd w:id="76"/>
    </w:p>
    <w:p w14:paraId="5DE453D9"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При проведении проверок представлять Заказчику все необходимые документы и информацию по Объекту, в том числе платежные документы, финансовую отчетность и другие документы, подтверждающие целевое использование бюджетных средств. </w:t>
      </w:r>
    </w:p>
    <w:p w14:paraId="1B71A212"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Приостановить выполнение Работ (Услуг) по </w:t>
      </w:r>
      <w:r w:rsidRPr="006F5BD7">
        <w:rPr>
          <w:rFonts w:ascii="Times New Roman" w:hAnsi="Times New Roman"/>
          <w:color w:val="auto"/>
        </w:rPr>
        <w:t xml:space="preserve">настоящему </w:t>
      </w:r>
      <w:r w:rsidRPr="001564CA">
        <w:rPr>
          <w:rFonts w:ascii="Times New Roman" w:hAnsi="Times New Roman"/>
          <w:color w:val="auto"/>
        </w:rPr>
        <w:t>Договору с даты получения от Заказчика уведомления о расторжении</w:t>
      </w:r>
      <w:r w:rsidRPr="006F5BD7">
        <w:rPr>
          <w:rFonts w:ascii="Times New Roman" w:hAnsi="Times New Roman"/>
          <w:color w:val="auto"/>
        </w:rPr>
        <w:t xml:space="preserve"> настоящего</w:t>
      </w:r>
      <w:r w:rsidRPr="001564CA">
        <w:rPr>
          <w:rFonts w:ascii="Times New Roman" w:hAnsi="Times New Roman"/>
          <w:color w:val="auto"/>
        </w:rPr>
        <w:t xml:space="preserve"> Договора. </w:t>
      </w:r>
    </w:p>
    <w:p w14:paraId="71635824" w14:textId="77777777" w:rsidR="003347C2" w:rsidRPr="001564CA" w:rsidRDefault="003347C2" w:rsidP="00BC3279">
      <w:pPr>
        <w:pStyle w:val="aff3"/>
        <w:numPr>
          <w:ilvl w:val="2"/>
          <w:numId w:val="10"/>
        </w:numPr>
        <w:shd w:val="clear" w:color="auto" w:fill="FFFFFF"/>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Подписать дополнительное соглашение к </w:t>
      </w:r>
      <w:r w:rsidRPr="006F5BD7">
        <w:rPr>
          <w:rFonts w:ascii="Times New Roman" w:hAnsi="Times New Roman"/>
          <w:sz w:val="24"/>
          <w:szCs w:val="24"/>
        </w:rPr>
        <w:t xml:space="preserve">настоящему </w:t>
      </w:r>
      <w:r w:rsidRPr="001564CA">
        <w:rPr>
          <w:rFonts w:ascii="Times New Roman" w:hAnsi="Times New Roman"/>
          <w:sz w:val="24"/>
          <w:szCs w:val="24"/>
        </w:rPr>
        <w:t xml:space="preserve">Договору, утверждающее Протокол </w:t>
      </w:r>
      <w:r w:rsidR="004864BC" w:rsidRPr="001564CA">
        <w:rPr>
          <w:rFonts w:ascii="Times New Roman" w:hAnsi="Times New Roman"/>
          <w:sz w:val="24"/>
          <w:szCs w:val="24"/>
        </w:rPr>
        <w:t>стоимости работ</w:t>
      </w:r>
      <w:r w:rsidRPr="001564CA">
        <w:rPr>
          <w:rFonts w:ascii="Times New Roman" w:hAnsi="Times New Roman"/>
          <w:sz w:val="24"/>
          <w:szCs w:val="24"/>
        </w:rPr>
        <w:t xml:space="preserve"> (п</w:t>
      </w:r>
      <w:r w:rsidR="00B94AD6" w:rsidRPr="001564CA">
        <w:rPr>
          <w:rFonts w:ascii="Times New Roman" w:hAnsi="Times New Roman"/>
          <w:sz w:val="24"/>
          <w:szCs w:val="24"/>
        </w:rPr>
        <w:t xml:space="preserve">ункт </w:t>
      </w:r>
      <w:r w:rsidR="00034F5F" w:rsidRPr="001564CA">
        <w:rPr>
          <w:rFonts w:ascii="Times New Roman" w:hAnsi="Times New Roman"/>
          <w:sz w:val="24"/>
          <w:szCs w:val="24"/>
        </w:rPr>
        <w:t>3.3</w:t>
      </w:r>
      <w:r w:rsidRPr="001564CA">
        <w:rPr>
          <w:rFonts w:ascii="Times New Roman" w:hAnsi="Times New Roman"/>
          <w:sz w:val="24"/>
          <w:szCs w:val="24"/>
        </w:rPr>
        <w:t xml:space="preserve"> Договора). </w:t>
      </w:r>
    </w:p>
    <w:p w14:paraId="0B39417C"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В случае если в процессе корректировки РД выявляется необходимость корректировки ПД,</w:t>
      </w:r>
      <w:r w:rsidR="00D87724" w:rsidRPr="001564CA">
        <w:rPr>
          <w:rFonts w:ascii="Times New Roman" w:hAnsi="Times New Roman"/>
          <w:color w:val="auto"/>
        </w:rPr>
        <w:t xml:space="preserve"> ЦИМ,</w:t>
      </w:r>
      <w:r w:rsidRPr="001564CA">
        <w:rPr>
          <w:rFonts w:ascii="Times New Roman" w:hAnsi="Times New Roman"/>
          <w:color w:val="auto"/>
        </w:rPr>
        <w:t xml:space="preserve"> получившей положительное заключение государственной экспертизы </w:t>
      </w:r>
      <w:r w:rsidR="00444147" w:rsidRPr="001564CA">
        <w:rPr>
          <w:rFonts w:ascii="Times New Roman" w:hAnsi="Times New Roman"/>
          <w:color w:val="auto"/>
          <w:lang w:eastAsia="ru-RU"/>
        </w:rPr>
        <w:t>Генпроектировщик</w:t>
      </w:r>
      <w:r w:rsidR="00034F5F" w:rsidRPr="001564CA">
        <w:rPr>
          <w:rFonts w:ascii="Times New Roman" w:hAnsi="Times New Roman"/>
          <w:color w:val="auto"/>
        </w:rPr>
        <w:t xml:space="preserve"> </w:t>
      </w:r>
      <w:r w:rsidRPr="001564CA">
        <w:rPr>
          <w:rFonts w:ascii="Times New Roman" w:hAnsi="Times New Roman"/>
          <w:color w:val="auto"/>
        </w:rPr>
        <w:t>осуществляет такую корректировку в счет цены Договора с последующим сопровождением получения Заказчиком повторного заключения государственной экспертизы. В случае корректировки ПД по инициативе Заказчика (дополнительный объем Работ), стороны будут руководствоваться положениями пункт</w:t>
      </w:r>
      <w:r w:rsidR="009F7FA6" w:rsidRPr="001564CA">
        <w:rPr>
          <w:rFonts w:ascii="Times New Roman" w:hAnsi="Times New Roman"/>
          <w:color w:val="auto"/>
        </w:rPr>
        <w:t>ов</w:t>
      </w:r>
      <w:r w:rsidRPr="001564CA">
        <w:rPr>
          <w:rFonts w:ascii="Times New Roman" w:hAnsi="Times New Roman"/>
          <w:color w:val="auto"/>
        </w:rPr>
        <w:t xml:space="preserve"> </w:t>
      </w:r>
      <w:r w:rsidR="009F7FA6" w:rsidRPr="001564CA">
        <w:rPr>
          <w:rFonts w:ascii="Times New Roman" w:hAnsi="Times New Roman"/>
          <w:color w:val="auto"/>
        </w:rPr>
        <w:t xml:space="preserve">3.3 и 3.4 </w:t>
      </w:r>
      <w:r w:rsidRPr="001564CA">
        <w:rPr>
          <w:rFonts w:ascii="Times New Roman" w:hAnsi="Times New Roman"/>
          <w:color w:val="auto"/>
        </w:rPr>
        <w:t xml:space="preserve">Договора. </w:t>
      </w:r>
    </w:p>
    <w:p w14:paraId="2E91F4CF"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Обеспечить оформление в установленном порядке в Москомархитектуре Свидетельства об утверждении Архитектурно-градостроительного решения Объекта капитального строительства, обеспечив соответствие (совпадение) основных показателей проекта с положительным заключением </w:t>
      </w:r>
      <w:r w:rsidR="0024459F" w:rsidRPr="001564CA">
        <w:rPr>
          <w:rFonts w:ascii="Times New Roman" w:hAnsi="Times New Roman"/>
          <w:color w:val="auto"/>
        </w:rPr>
        <w:t>Мосгосэкспертиз</w:t>
      </w:r>
      <w:r w:rsidRPr="001564CA">
        <w:rPr>
          <w:rFonts w:ascii="Times New Roman" w:hAnsi="Times New Roman"/>
          <w:color w:val="auto"/>
        </w:rPr>
        <w:t xml:space="preserve">ы. </w:t>
      </w:r>
    </w:p>
    <w:p w14:paraId="30697CF8" w14:textId="77777777" w:rsidR="003347C2" w:rsidRPr="001564CA" w:rsidRDefault="00575B35"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срок не более 5 (Пяти) рабочих дней, если иной срок не определен иными условиями Договора или Заказчиком, </w:t>
      </w:r>
      <w:r w:rsidR="003347C2" w:rsidRPr="001564CA">
        <w:rPr>
          <w:rFonts w:ascii="Times New Roman" w:hAnsi="Times New Roman"/>
          <w:color w:val="auto"/>
        </w:rPr>
        <w:t>р</w:t>
      </w:r>
      <w:r w:rsidR="003347C2" w:rsidRPr="001564CA">
        <w:rPr>
          <w:rFonts w:ascii="Times New Roman" w:hAnsi="Times New Roman"/>
        </w:rPr>
        <w:t>ешать возникающие в процессе строительства вопросы, связанные с неточностями и/или недостатками в разработанной РД и соответственно с возникновением в этом случае необходимости по внесению исправлений и разработок в РД</w:t>
      </w:r>
      <w:r w:rsidR="002F2BD5" w:rsidRPr="001564CA">
        <w:rPr>
          <w:rFonts w:ascii="Times New Roman" w:hAnsi="Times New Roman"/>
        </w:rPr>
        <w:t xml:space="preserve"> и ПД</w:t>
      </w:r>
      <w:r w:rsidR="003347C2" w:rsidRPr="001564CA">
        <w:rPr>
          <w:rFonts w:ascii="Times New Roman" w:hAnsi="Times New Roman"/>
        </w:rPr>
        <w:t xml:space="preserve"> в соответствии с установленными требованиями, и осуществлять контроль исполнения.</w:t>
      </w:r>
    </w:p>
    <w:p w14:paraId="59EC12C7"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связи с тем, что личность </w:t>
      </w:r>
      <w:r w:rsidR="00444147" w:rsidRPr="001564CA">
        <w:rPr>
          <w:rFonts w:ascii="Times New Roman" w:hAnsi="Times New Roman"/>
          <w:color w:val="auto"/>
          <w:lang w:eastAsia="ru-RU"/>
        </w:rPr>
        <w:t>Генпроектировщика</w:t>
      </w:r>
      <w:r w:rsidRPr="001564CA">
        <w:rPr>
          <w:rFonts w:ascii="Times New Roman" w:hAnsi="Times New Roman"/>
          <w:color w:val="auto"/>
        </w:rPr>
        <w:t xml:space="preserve"> имеет существенное значение для Заказчика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не вправе уступать права и обязанности по Договору. </w:t>
      </w:r>
    </w:p>
    <w:p w14:paraId="50995095" w14:textId="77777777" w:rsidR="003347C2" w:rsidRPr="001564CA" w:rsidRDefault="00444147"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lang w:eastAsia="ru-RU"/>
        </w:rPr>
        <w:t>Генпроектировщик</w:t>
      </w:r>
      <w:r w:rsidR="003347C2" w:rsidRPr="001564CA">
        <w:rPr>
          <w:rFonts w:ascii="Times New Roman" w:hAnsi="Times New Roman"/>
          <w:color w:val="auto"/>
        </w:rPr>
        <w:t xml:space="preserve"> обязан по указанию Заказчика вносить изменения в РД в процессе строительства до получения Разрешения на ввод Объекта в эксплуатацию. </w:t>
      </w:r>
    </w:p>
    <w:p w14:paraId="24B53A60"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При расторжении Договора до завершения проектирования Объекта передать Заказчику в течение 10 (Десяти) дней с момента получения соответствующего требования, разработанную документацию и другие документы, полученные/разработанные в ходе исполнения обязательств по Договору, а также сдать по акту фактически выполненный объем Работ. </w:t>
      </w:r>
    </w:p>
    <w:p w14:paraId="578D2AF9"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течение 3 (Трех) рабочих дней с даты заключения Договора представить Заказчику информацию о специалистах, сведения о которых включены в Национальный реестр специалистов в области инженерных изысканий и архитектурно-строительного проектирования, с указанием Ф.И.О., наименования СРО, членом которой является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w:t>
      </w:r>
    </w:p>
    <w:p w14:paraId="5DB671D7"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Доработать и исправить </w:t>
      </w:r>
      <w:r w:rsidR="00D62206" w:rsidRPr="001564CA">
        <w:rPr>
          <w:rFonts w:ascii="Times New Roman" w:hAnsi="Times New Roman"/>
          <w:color w:val="auto"/>
        </w:rPr>
        <w:t xml:space="preserve">ПД и РД </w:t>
      </w:r>
      <w:r w:rsidR="00D87724" w:rsidRPr="001564CA">
        <w:rPr>
          <w:rFonts w:ascii="Times New Roman" w:hAnsi="Times New Roman"/>
          <w:color w:val="auto"/>
        </w:rPr>
        <w:t>с соответствующим внесением изменений в ЦИМ (при необходимости)</w:t>
      </w:r>
      <w:r w:rsidRPr="001564CA">
        <w:rPr>
          <w:rFonts w:ascii="Times New Roman" w:hAnsi="Times New Roman"/>
          <w:color w:val="auto"/>
        </w:rPr>
        <w:t xml:space="preserve"> по письменным замечаниям согласующих инстанций и организаций, а также по обоснованным замечаниям Заказчика за свой счет и без увеличения договорной цены по настоящему Договору.</w:t>
      </w:r>
    </w:p>
    <w:p w14:paraId="3B3A27B6"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r w:rsidR="00E753C4" w:rsidRPr="001564CA">
        <w:rPr>
          <w:rFonts w:ascii="Times New Roman" w:hAnsi="Times New Roman"/>
          <w:color w:val="auto"/>
        </w:rPr>
        <w:t xml:space="preserve">В случае получения отрицательного заключения </w:t>
      </w:r>
      <w:r w:rsidR="0024459F" w:rsidRPr="001564CA">
        <w:rPr>
          <w:rFonts w:ascii="Times New Roman" w:hAnsi="Times New Roman"/>
          <w:color w:val="auto"/>
        </w:rPr>
        <w:t>Мосгосэкспертиз</w:t>
      </w:r>
      <w:r w:rsidR="00E753C4" w:rsidRPr="001564CA">
        <w:rPr>
          <w:rFonts w:ascii="Times New Roman" w:hAnsi="Times New Roman"/>
          <w:color w:val="auto"/>
        </w:rPr>
        <w:t>ы в отношении ПД</w:t>
      </w:r>
      <w:r w:rsidR="00D87724" w:rsidRPr="001564CA">
        <w:rPr>
          <w:rFonts w:ascii="Times New Roman" w:hAnsi="Times New Roman"/>
          <w:color w:val="auto"/>
        </w:rPr>
        <w:t>, ЦИМ</w:t>
      </w:r>
      <w:r w:rsidR="00E753C4" w:rsidRPr="001564CA">
        <w:rPr>
          <w:rFonts w:ascii="Times New Roman" w:hAnsi="Times New Roman"/>
          <w:color w:val="auto"/>
        </w:rPr>
        <w:t xml:space="preserve"> и (или) результатов Инженерных изысканий за счёт собственных средств компенсировать Заказчику затраты, связанные с прохождением повторной и последующих экспертиз путем оплаты стоимости проведения повторной и последующих государственных экспертиз. Стоимость проведения повторных и (или) последующих государственных экспертиз, подлежащая оплате в соответствии с настоящим подпунктом, будет определена после заключения </w:t>
      </w:r>
      <w:r w:rsidR="00E753C4" w:rsidRPr="001564CA">
        <w:rPr>
          <w:rStyle w:val="apple-style-span"/>
          <w:rFonts w:ascii="Times New Roman" w:hAnsi="Times New Roman"/>
          <w:color w:val="auto"/>
        </w:rPr>
        <w:t xml:space="preserve">договора </w:t>
      </w:r>
      <w:r w:rsidR="00E753C4" w:rsidRPr="001564CA">
        <w:rPr>
          <w:rFonts w:ascii="Times New Roman" w:hAnsi="Times New Roman"/>
          <w:color w:val="auto"/>
        </w:rPr>
        <w:t xml:space="preserve">возмездного оказания услуг на проведение такой экспертизы, копия которого направляется </w:t>
      </w:r>
      <w:r w:rsidR="00565FDC" w:rsidRPr="001564CA">
        <w:rPr>
          <w:rFonts w:ascii="Times New Roman" w:hAnsi="Times New Roman"/>
          <w:color w:val="auto"/>
        </w:rPr>
        <w:t>Генпроектировщику</w:t>
      </w:r>
      <w:r w:rsidR="00E753C4" w:rsidRPr="001564CA">
        <w:rPr>
          <w:rFonts w:ascii="Times New Roman" w:hAnsi="Times New Roman"/>
          <w:color w:val="auto"/>
        </w:rPr>
        <w:t xml:space="preserve"> в течение 2 (Двух) рабочих дней с момента его заключения (подписания электронной подписью обеими сторонами договора) посредством электронной почты. Оплата стоимости проведения повторной и (или) последующих экспертиз должна быть осуществлена </w:t>
      </w:r>
      <w:r w:rsidR="00444147" w:rsidRPr="001564CA">
        <w:rPr>
          <w:rFonts w:ascii="Times New Roman" w:hAnsi="Times New Roman"/>
          <w:color w:val="auto"/>
        </w:rPr>
        <w:t>Генпроектировщиком</w:t>
      </w:r>
      <w:r w:rsidR="00E753C4" w:rsidRPr="001564CA">
        <w:rPr>
          <w:rFonts w:ascii="Times New Roman" w:hAnsi="Times New Roman"/>
          <w:color w:val="auto"/>
        </w:rPr>
        <w:t xml:space="preserve"> в течение 3 (Трех) рабочих дней с даты получения копии </w:t>
      </w:r>
      <w:r w:rsidR="00E753C4" w:rsidRPr="001564CA">
        <w:rPr>
          <w:rStyle w:val="apple-style-span"/>
          <w:rFonts w:ascii="Times New Roman" w:hAnsi="Times New Roman"/>
          <w:color w:val="auto"/>
        </w:rPr>
        <w:t xml:space="preserve">договора </w:t>
      </w:r>
      <w:r w:rsidR="00E753C4" w:rsidRPr="001564CA">
        <w:rPr>
          <w:rFonts w:ascii="Times New Roman" w:hAnsi="Times New Roman"/>
          <w:color w:val="auto"/>
        </w:rPr>
        <w:t>возмездного оказания услуг на проведение экспертизы</w:t>
      </w:r>
      <w:r w:rsidR="00E753C4" w:rsidRPr="001564CA">
        <w:rPr>
          <w:rStyle w:val="apple-style-span"/>
          <w:rFonts w:ascii="Times New Roman" w:hAnsi="Times New Roman"/>
          <w:color w:val="auto"/>
        </w:rPr>
        <w:t xml:space="preserve">. </w:t>
      </w:r>
      <w:r w:rsidR="00444147" w:rsidRPr="001564CA">
        <w:rPr>
          <w:rStyle w:val="apple-style-span"/>
          <w:rFonts w:ascii="Times New Roman" w:hAnsi="Times New Roman"/>
          <w:color w:val="auto"/>
        </w:rPr>
        <w:t>Генпроектировщик</w:t>
      </w:r>
      <w:r w:rsidR="00E753C4" w:rsidRPr="001564CA">
        <w:rPr>
          <w:rStyle w:val="apple-style-span"/>
          <w:rFonts w:ascii="Times New Roman" w:hAnsi="Times New Roman"/>
          <w:color w:val="auto"/>
        </w:rPr>
        <w:t xml:space="preserve"> обязан направить Заказчику </w:t>
      </w:r>
      <w:r w:rsidR="00E753C4" w:rsidRPr="001564CA">
        <w:rPr>
          <w:rFonts w:ascii="Times New Roman" w:hAnsi="Times New Roman"/>
          <w:color w:val="auto"/>
        </w:rPr>
        <w:t>посредством электронной почты</w:t>
      </w:r>
      <w:r w:rsidR="00E753C4" w:rsidRPr="001564CA">
        <w:rPr>
          <w:rStyle w:val="apple-style-span"/>
          <w:rFonts w:ascii="Times New Roman" w:hAnsi="Times New Roman"/>
          <w:color w:val="auto"/>
        </w:rPr>
        <w:t xml:space="preserve"> копию платежного поручения об оплате стоимости </w:t>
      </w:r>
      <w:r w:rsidR="00E753C4" w:rsidRPr="001564CA">
        <w:rPr>
          <w:rFonts w:ascii="Times New Roman" w:hAnsi="Times New Roman"/>
          <w:color w:val="auto"/>
        </w:rPr>
        <w:t xml:space="preserve">проведения повторной и (или) последующей экспертизы в течение 2 (Двух) рабочих дней с даты оплаты. В случае возникновения у Заказчика обязательств по перечислению налогов, сборов или иных обязательных платежей, связанных с перечислением </w:t>
      </w:r>
      <w:r w:rsidR="00444147" w:rsidRPr="001564CA">
        <w:rPr>
          <w:rFonts w:ascii="Times New Roman" w:hAnsi="Times New Roman"/>
          <w:color w:val="auto"/>
        </w:rPr>
        <w:t>Генпроектировщиком</w:t>
      </w:r>
      <w:r w:rsidR="00E753C4" w:rsidRPr="001564CA">
        <w:rPr>
          <w:rFonts w:ascii="Times New Roman" w:hAnsi="Times New Roman"/>
          <w:color w:val="auto"/>
        </w:rPr>
        <w:t xml:space="preserve"> стоимости проведения повторной и (или) последующих экспертиз, </w:t>
      </w:r>
      <w:r w:rsidR="00444147" w:rsidRPr="001564CA">
        <w:rPr>
          <w:rFonts w:ascii="Times New Roman" w:hAnsi="Times New Roman"/>
          <w:color w:val="auto"/>
        </w:rPr>
        <w:t>Генпроектировщик</w:t>
      </w:r>
      <w:r w:rsidR="00E753C4" w:rsidRPr="001564CA">
        <w:rPr>
          <w:rFonts w:ascii="Times New Roman" w:hAnsi="Times New Roman"/>
          <w:color w:val="auto"/>
        </w:rPr>
        <w:t xml:space="preserve"> обязуется в течение 5 (Пяти) рабочих дней с момента получения от Заказчика соответствующего уведомления о расчете компенсации налоговых затрат возместить Заказчику</w:t>
      </w:r>
      <w:r w:rsidR="00E753C4" w:rsidRPr="001564CA" w:rsidDel="008F4AD2">
        <w:rPr>
          <w:rFonts w:ascii="Times New Roman" w:hAnsi="Times New Roman"/>
          <w:color w:val="auto"/>
        </w:rPr>
        <w:t xml:space="preserve"> </w:t>
      </w:r>
      <w:r w:rsidR="00E753C4" w:rsidRPr="001564CA">
        <w:rPr>
          <w:rFonts w:ascii="Times New Roman" w:hAnsi="Times New Roman"/>
          <w:color w:val="auto"/>
        </w:rPr>
        <w:t>затраты, связанные с уплатой налогов, сборов и иных обязательных платежей в полном объеме на расчетный счет, указанный в разделе 2</w:t>
      </w:r>
      <w:r w:rsidR="00A374E7" w:rsidRPr="001564CA">
        <w:rPr>
          <w:rFonts w:ascii="Times New Roman" w:hAnsi="Times New Roman"/>
          <w:color w:val="auto"/>
        </w:rPr>
        <w:t>0</w:t>
      </w:r>
      <w:r w:rsidR="00E753C4" w:rsidRPr="001564CA">
        <w:rPr>
          <w:rFonts w:ascii="Times New Roman" w:hAnsi="Times New Roman"/>
          <w:color w:val="auto"/>
        </w:rPr>
        <w:t xml:space="preserve"> Договора.</w:t>
      </w:r>
      <w:r w:rsidRPr="001564CA">
        <w:rPr>
          <w:rFonts w:ascii="Times New Roman" w:hAnsi="Times New Roman"/>
          <w:color w:val="auto"/>
        </w:rPr>
        <w:t xml:space="preserve"> </w:t>
      </w:r>
    </w:p>
    <w:p w14:paraId="41124C74"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Самостоятельно в счет Цены Договора</w:t>
      </w:r>
      <w:r w:rsidR="00970BF6" w:rsidRPr="001564CA">
        <w:rPr>
          <w:rFonts w:ascii="Times New Roman" w:hAnsi="Times New Roman"/>
          <w:color w:val="auto"/>
        </w:rPr>
        <w:t xml:space="preserve"> (или за свой счет, без последующего возмещения Заказчиком)</w:t>
      </w:r>
      <w:r w:rsidRPr="001564CA">
        <w:rPr>
          <w:rFonts w:ascii="Times New Roman" w:hAnsi="Times New Roman"/>
          <w:color w:val="auto"/>
        </w:rPr>
        <w:t xml:space="preserve"> оплачивать Услуги организаций, выполняющих функции по согласованию ПД</w:t>
      </w:r>
      <w:r w:rsidR="00D87724" w:rsidRPr="001564CA">
        <w:rPr>
          <w:rFonts w:ascii="Times New Roman" w:hAnsi="Times New Roman"/>
          <w:color w:val="auto"/>
        </w:rPr>
        <w:t xml:space="preserve">, </w:t>
      </w:r>
      <w:r w:rsidRPr="001564CA">
        <w:rPr>
          <w:rFonts w:ascii="Times New Roman" w:hAnsi="Times New Roman"/>
          <w:color w:val="auto"/>
        </w:rPr>
        <w:t xml:space="preserve">РД </w:t>
      </w:r>
      <w:r w:rsidR="00D87724" w:rsidRPr="001564CA">
        <w:rPr>
          <w:rFonts w:ascii="Times New Roman" w:hAnsi="Times New Roman"/>
          <w:color w:val="auto"/>
        </w:rPr>
        <w:t xml:space="preserve">и ЦИМ </w:t>
      </w:r>
      <w:r w:rsidRPr="001564CA">
        <w:rPr>
          <w:rFonts w:ascii="Times New Roman" w:hAnsi="Times New Roman"/>
          <w:color w:val="auto"/>
        </w:rPr>
        <w:t xml:space="preserve">на возмездной основе, за исключением случаев, когда в соответствии с законодательством или регламентами этих организаций такие Услуги по согласованию должны быть оплачены Заказчиком. </w:t>
      </w:r>
    </w:p>
    <w:p w14:paraId="760BE816"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Гарантировать отсутствие нарушения авторских и патентных прав при разработке </w:t>
      </w:r>
      <w:r w:rsidR="007A135C" w:rsidRPr="001564CA">
        <w:rPr>
          <w:rFonts w:ascii="Times New Roman" w:hAnsi="Times New Roman"/>
          <w:color w:val="auto"/>
        </w:rPr>
        <w:t>ПД и РД, ЦИМ и СЦИМ</w:t>
      </w:r>
      <w:r w:rsidRPr="001564CA">
        <w:rPr>
          <w:rFonts w:ascii="Times New Roman" w:hAnsi="Times New Roman"/>
          <w:color w:val="auto"/>
        </w:rPr>
        <w:t>.</w:t>
      </w:r>
    </w:p>
    <w:p w14:paraId="41D38E0D" w14:textId="77777777" w:rsidR="003347C2" w:rsidRPr="001564CA" w:rsidRDefault="003347C2" w:rsidP="00BC3279">
      <w:pPr>
        <w:pStyle w:val="Default"/>
        <w:numPr>
          <w:ilvl w:val="2"/>
          <w:numId w:val="10"/>
        </w:numPr>
        <w:tabs>
          <w:tab w:val="left" w:pos="0"/>
        </w:tabs>
        <w:ind w:left="0" w:right="-1" w:firstLine="709"/>
        <w:jc w:val="both"/>
        <w:rPr>
          <w:rStyle w:val="fontstyle20"/>
          <w:color w:val="auto"/>
        </w:rPr>
      </w:pPr>
      <w:r w:rsidRPr="001564CA">
        <w:rPr>
          <w:rFonts w:ascii="Times New Roman" w:hAnsi="Times New Roman"/>
          <w:color w:val="auto"/>
        </w:rPr>
        <w:t xml:space="preserve"> </w:t>
      </w:r>
      <w:r w:rsidRPr="001564CA">
        <w:rPr>
          <w:rStyle w:val="fontstyle20"/>
          <w:color w:val="auto"/>
        </w:rPr>
        <w:t xml:space="preserve">Назначить не позднее 3 (Трех) дней с момента подписания </w:t>
      </w:r>
      <w:r w:rsidRPr="006F5BD7">
        <w:rPr>
          <w:rStyle w:val="fontstyle20"/>
          <w:color w:val="auto"/>
        </w:rPr>
        <w:t xml:space="preserve">настоящего </w:t>
      </w:r>
      <w:r w:rsidRPr="001564CA">
        <w:rPr>
          <w:rStyle w:val="fontstyle20"/>
          <w:color w:val="auto"/>
        </w:rPr>
        <w:t xml:space="preserve">Договора Представителя </w:t>
      </w:r>
      <w:r w:rsidR="00444147" w:rsidRPr="001564CA">
        <w:rPr>
          <w:rFonts w:ascii="Times New Roman" w:hAnsi="Times New Roman"/>
          <w:color w:val="auto"/>
          <w:lang w:eastAsia="ru-RU"/>
        </w:rPr>
        <w:t>Генпроектировщика</w:t>
      </w:r>
      <w:r w:rsidRPr="001564CA">
        <w:rPr>
          <w:rStyle w:val="fontstyle20"/>
          <w:color w:val="auto"/>
        </w:rPr>
        <w:t xml:space="preserve">, а также главного инженера проекта, официально известив об этом Заказчика в письменном виде с указанием предоставленных им полномочий и предоставлением </w:t>
      </w:r>
      <w:r w:rsidRPr="001564CA">
        <w:rPr>
          <w:rFonts w:ascii="Times New Roman" w:hAnsi="Times New Roman"/>
          <w:color w:val="auto"/>
        </w:rPr>
        <w:t>приказа о назначении главного инженера проекта.</w:t>
      </w:r>
    </w:p>
    <w:p w14:paraId="6BFD5E83" w14:textId="77777777" w:rsidR="003347C2" w:rsidRPr="001855D9" w:rsidRDefault="003347C2" w:rsidP="001855D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r w:rsidR="001855D9" w:rsidRPr="001855D9">
        <w:rPr>
          <w:rFonts w:ascii="Times New Roman" w:hAnsi="Times New Roman"/>
          <w:color w:val="auto"/>
        </w:rPr>
        <w:t>В случае введения новых или изменения ранее действующих нормативных документов в процессе проектирования, Генпроектировщик обязуется известить Заказчика об этих изменениях в письменном виде и скорректировать ПД/РД, ЦИМ включая уже переданную Заказчику.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721FC6F7"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Выставлять Заказчику счета-фактуры (в том числе на аванс), оформленные в срок и в соответствии с требованиями действующего законодательства РФ. </w:t>
      </w:r>
    </w:p>
    <w:p w14:paraId="4820E9D7"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Не передавать ПД/РД</w:t>
      </w:r>
      <w:r w:rsidR="007A135C" w:rsidRPr="001564CA">
        <w:rPr>
          <w:rFonts w:ascii="Times New Roman" w:hAnsi="Times New Roman"/>
          <w:color w:val="auto"/>
        </w:rPr>
        <w:t xml:space="preserve">, ЦИМ и </w:t>
      </w:r>
      <w:r w:rsidR="00253F92" w:rsidRPr="001564CA">
        <w:rPr>
          <w:rFonts w:ascii="Times New Roman" w:hAnsi="Times New Roman"/>
          <w:color w:val="auto"/>
        </w:rPr>
        <w:t>СЦИМ,</w:t>
      </w:r>
      <w:r w:rsidRPr="001564CA">
        <w:rPr>
          <w:rFonts w:ascii="Times New Roman" w:hAnsi="Times New Roman"/>
          <w:color w:val="auto"/>
        </w:rPr>
        <w:t xml:space="preserve"> и иные материалы, полученные по настоящему Договору, либо разработанные при исполнении Договора - третьим лицам без согласия Заказчика.</w:t>
      </w:r>
    </w:p>
    <w:p w14:paraId="31B7BD8A"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срок не позднее 30 сентября текущего года, заявлять Заказчику лимиты финансирования на следующий год, в объеме, достаточном для выполнения обязательств </w:t>
      </w:r>
      <w:r w:rsidR="00444147" w:rsidRPr="001564CA">
        <w:rPr>
          <w:rFonts w:ascii="Times New Roman" w:hAnsi="Times New Roman"/>
          <w:color w:val="auto"/>
        </w:rPr>
        <w:t>Генпроектировщиком</w:t>
      </w:r>
      <w:r w:rsidRPr="001564CA">
        <w:rPr>
          <w:rFonts w:ascii="Times New Roman" w:hAnsi="Times New Roman"/>
          <w:color w:val="auto"/>
        </w:rPr>
        <w:t>, в следующем году.</w:t>
      </w:r>
    </w:p>
    <w:p w14:paraId="70EF2834" w14:textId="77777777" w:rsidR="0090506A" w:rsidRPr="001564CA" w:rsidRDefault="0090506A" w:rsidP="00BC3279">
      <w:pPr>
        <w:pStyle w:val="Default"/>
        <w:numPr>
          <w:ilvl w:val="2"/>
          <w:numId w:val="10"/>
        </w:numPr>
        <w:tabs>
          <w:tab w:val="left" w:pos="0"/>
        </w:tabs>
        <w:ind w:left="0" w:right="-1" w:firstLine="709"/>
        <w:jc w:val="both"/>
        <w:rPr>
          <w:rFonts w:ascii="Times New Roman" w:hAnsi="Times New Roman"/>
          <w:color w:val="auto"/>
        </w:rPr>
      </w:pPr>
      <w:bookmarkStart w:id="77" w:name="_Hlk164428541"/>
      <w:r w:rsidRPr="001564CA">
        <w:rPr>
          <w:rFonts w:ascii="Times New Roman" w:hAnsi="Times New Roman"/>
          <w:color w:val="auto"/>
        </w:rPr>
        <w:t xml:space="preserve">Своими силами и средствами обеспечить своевременное приобретение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для своевременной сдачи Заказчику ПД и РД. Обеспечить применение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(при необходимости) привлеченными </w:t>
      </w:r>
      <w:r w:rsidR="00C11EB7" w:rsidRPr="001564CA">
        <w:rPr>
          <w:rFonts w:ascii="Times New Roman" w:hAnsi="Times New Roman"/>
          <w:color w:val="auto"/>
        </w:rPr>
        <w:t>с</w:t>
      </w:r>
      <w:r w:rsidRPr="001564CA">
        <w:rPr>
          <w:rFonts w:ascii="Times New Roman" w:hAnsi="Times New Roman"/>
          <w:color w:val="auto"/>
        </w:rPr>
        <w:t>убподрядчиками.</w:t>
      </w:r>
      <w:bookmarkEnd w:id="77"/>
    </w:p>
    <w:p w14:paraId="21E64143" w14:textId="77777777" w:rsidR="0090506A" w:rsidRPr="001564CA" w:rsidRDefault="0090506A" w:rsidP="00BC3279">
      <w:pPr>
        <w:pStyle w:val="Default"/>
        <w:numPr>
          <w:ilvl w:val="2"/>
          <w:numId w:val="10"/>
        </w:numPr>
        <w:tabs>
          <w:tab w:val="left" w:pos="0"/>
        </w:tabs>
        <w:ind w:left="0" w:right="-1" w:firstLine="709"/>
        <w:jc w:val="both"/>
        <w:rPr>
          <w:rFonts w:ascii="Times New Roman" w:hAnsi="Times New Roman"/>
          <w:color w:val="auto"/>
        </w:rPr>
      </w:pPr>
      <w:bookmarkStart w:id="78" w:name="_Hlk164428548"/>
      <w:r w:rsidRPr="001564CA">
        <w:rPr>
          <w:rFonts w:ascii="Times New Roman" w:hAnsi="Times New Roman"/>
          <w:color w:val="auto"/>
        </w:rPr>
        <w:t xml:space="preserve">Нести ответственность за корректное, качественное формирование </w:t>
      </w:r>
      <w:r w:rsidR="00004B0F" w:rsidRPr="001564CA">
        <w:rPr>
          <w:rFonts w:ascii="Times New Roman" w:hAnsi="Times New Roman"/>
          <w:color w:val="auto"/>
        </w:rPr>
        <w:t>П</w:t>
      </w:r>
      <w:r w:rsidRPr="001564CA">
        <w:rPr>
          <w:rFonts w:ascii="Times New Roman" w:hAnsi="Times New Roman"/>
          <w:color w:val="auto"/>
        </w:rPr>
        <w:t xml:space="preserve">роектной и </w:t>
      </w:r>
      <w:r w:rsidR="00004B0F" w:rsidRPr="001564CA">
        <w:rPr>
          <w:rFonts w:ascii="Times New Roman" w:hAnsi="Times New Roman"/>
          <w:color w:val="auto"/>
        </w:rPr>
        <w:t>Р</w:t>
      </w:r>
      <w:r w:rsidRPr="001564CA">
        <w:rPr>
          <w:rFonts w:ascii="Times New Roman" w:hAnsi="Times New Roman"/>
          <w:color w:val="auto"/>
        </w:rPr>
        <w:t>абочей докумен</w:t>
      </w:r>
      <w:r w:rsidR="00772F69">
        <w:rPr>
          <w:rFonts w:ascii="Times New Roman" w:hAnsi="Times New Roman"/>
          <w:color w:val="auto"/>
        </w:rPr>
        <w:t xml:space="preserve">тации </w:t>
      </w:r>
      <w:r w:rsidR="006C0705" w:rsidRPr="001564CA">
        <w:rPr>
          <w:rFonts w:ascii="Times New Roman" w:hAnsi="Times New Roman"/>
          <w:color w:val="auto"/>
        </w:rPr>
        <w:t>в Информационной системе Заказчика,</w:t>
      </w:r>
      <w:r w:rsidRPr="001564CA">
        <w:rPr>
          <w:rFonts w:ascii="Times New Roman" w:hAnsi="Times New Roman"/>
          <w:color w:val="auto"/>
        </w:rPr>
        <w:t xml:space="preserve"> без допущения односторонних исправлений и искажений, фальсификации и иного несоответствия документации и информации, передаваемой Заказчику в электронном виде, оригиналам такой документации, а равно фактическим обстоятельствам и объемам Работ</w:t>
      </w:r>
      <w:bookmarkEnd w:id="78"/>
      <w:r w:rsidRPr="001564CA">
        <w:rPr>
          <w:rFonts w:ascii="Times New Roman" w:hAnsi="Times New Roman"/>
          <w:color w:val="auto"/>
        </w:rPr>
        <w:t xml:space="preserve">. </w:t>
      </w:r>
    </w:p>
    <w:p w14:paraId="1962703F" w14:textId="77777777" w:rsidR="0090506A" w:rsidRPr="001564CA" w:rsidRDefault="0090506A" w:rsidP="00BC3279">
      <w:pPr>
        <w:pStyle w:val="Default"/>
        <w:tabs>
          <w:tab w:val="left" w:pos="0"/>
        </w:tabs>
        <w:ind w:right="-1" w:firstLine="709"/>
        <w:jc w:val="both"/>
        <w:rPr>
          <w:rFonts w:ascii="Times New Roman" w:hAnsi="Times New Roman"/>
          <w:color w:val="auto"/>
        </w:rPr>
      </w:pPr>
      <w:bookmarkStart w:id="79" w:name="_Hlk164428557"/>
      <w:r w:rsidRPr="001564CA">
        <w:rPr>
          <w:rFonts w:ascii="Times New Roman" w:hAnsi="Times New Roman"/>
          <w:color w:val="auto"/>
        </w:rPr>
        <w:t xml:space="preserve">Заказчик вправе в любое время потребовать предъявления оригиналов документов, полученных и подписанных ЭЦП, либо приложений к ним. Срок предоставления документов не должен превышать 5 (Пять) рабочих дней с даты получения требования Заказчика. Для целей оперативного предоставления Заказчику оригиналов документов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обязуется организовать учет и структурированное (раздельное) хранение оформляемой документации и всех оригиналов документов (приложений) до ввода Объекта в эксплуатацию с целью последующей передачи таких оригиналов Заказчику (к дате ввода Объекта в эксплуатацию)</w:t>
      </w:r>
      <w:bookmarkEnd w:id="79"/>
      <w:r w:rsidRPr="001564CA">
        <w:rPr>
          <w:rFonts w:ascii="Times New Roman" w:hAnsi="Times New Roman"/>
          <w:color w:val="auto"/>
        </w:rPr>
        <w:t>.</w:t>
      </w:r>
    </w:p>
    <w:p w14:paraId="7078F09C" w14:textId="77777777" w:rsidR="0046413B" w:rsidRPr="001564CA" w:rsidRDefault="00444147" w:rsidP="00BC3279">
      <w:pPr>
        <w:pStyle w:val="Default"/>
        <w:numPr>
          <w:ilvl w:val="2"/>
          <w:numId w:val="10"/>
        </w:numPr>
        <w:tabs>
          <w:tab w:val="left" w:pos="0"/>
        </w:tabs>
        <w:ind w:left="0" w:right="-1" w:firstLine="709"/>
        <w:jc w:val="both"/>
        <w:rPr>
          <w:rFonts w:ascii="Times New Roman" w:hAnsi="Times New Roman"/>
          <w:color w:val="auto"/>
        </w:rPr>
      </w:pPr>
      <w:bookmarkStart w:id="80" w:name="_Hlk164428594"/>
      <w:r w:rsidRPr="001564CA">
        <w:rPr>
          <w:rFonts w:ascii="Times New Roman" w:hAnsi="Times New Roman"/>
          <w:color w:val="auto"/>
        </w:rPr>
        <w:t>Генпроектировщик</w:t>
      </w:r>
      <w:r w:rsidR="0090506A" w:rsidRPr="001564CA">
        <w:rPr>
          <w:rFonts w:ascii="Times New Roman" w:hAnsi="Times New Roman"/>
          <w:color w:val="auto"/>
        </w:rPr>
        <w:t xml:space="preserve"> обязан выполнять требования Заказчика и устранять замечания, предъявленные посредством </w:t>
      </w:r>
      <w:r w:rsidR="00516E77" w:rsidRPr="001564CA">
        <w:rPr>
          <w:rFonts w:ascii="Times New Roman" w:hAnsi="Times New Roman"/>
          <w:color w:val="auto"/>
        </w:rPr>
        <w:t>Информационной системы</w:t>
      </w:r>
      <w:r w:rsidR="00621BD6">
        <w:rPr>
          <w:rFonts w:ascii="Times New Roman" w:hAnsi="Times New Roman"/>
          <w:color w:val="auto"/>
        </w:rPr>
        <w:t xml:space="preserve"> Заказчика</w:t>
      </w:r>
      <w:r w:rsidR="0090506A" w:rsidRPr="001564CA">
        <w:rPr>
          <w:rFonts w:ascii="Times New Roman" w:hAnsi="Times New Roman"/>
          <w:color w:val="auto"/>
        </w:rPr>
        <w:t xml:space="preserve">. Такие замечания имеют равную юридическую силу с замечаниями, направленными в письменном виде на бумажном носителе, и считаются автоматически полученными </w:t>
      </w:r>
      <w:r w:rsidRPr="001564CA">
        <w:rPr>
          <w:rFonts w:ascii="Times New Roman" w:hAnsi="Times New Roman"/>
          <w:color w:val="auto"/>
        </w:rPr>
        <w:t>Генпроектировщиком</w:t>
      </w:r>
      <w:r w:rsidR="0090506A" w:rsidRPr="001564CA">
        <w:rPr>
          <w:rFonts w:ascii="Times New Roman" w:hAnsi="Times New Roman"/>
          <w:color w:val="auto"/>
        </w:rPr>
        <w:t xml:space="preserve"> в момент их размещения Заказчиком в Информационной системе</w:t>
      </w:r>
      <w:r w:rsidR="000B48C2" w:rsidRPr="001564CA">
        <w:rPr>
          <w:rFonts w:ascii="Times New Roman" w:hAnsi="Times New Roman"/>
          <w:color w:val="auto"/>
        </w:rPr>
        <w:t xml:space="preserve"> Заказчика</w:t>
      </w:r>
      <w:r w:rsidR="0090506A" w:rsidRPr="001564CA">
        <w:rPr>
          <w:rFonts w:ascii="Times New Roman" w:hAnsi="Times New Roman"/>
          <w:color w:val="auto"/>
        </w:rPr>
        <w:t xml:space="preserve">. </w:t>
      </w:r>
      <w:r w:rsidRPr="001564CA">
        <w:rPr>
          <w:rFonts w:ascii="Times New Roman" w:hAnsi="Times New Roman"/>
          <w:color w:val="auto"/>
        </w:rPr>
        <w:t>Генпроектировщик</w:t>
      </w:r>
      <w:r w:rsidR="0090506A" w:rsidRPr="001564CA">
        <w:rPr>
          <w:rFonts w:ascii="Times New Roman" w:hAnsi="Times New Roman"/>
          <w:color w:val="auto"/>
        </w:rPr>
        <w:t xml:space="preserve"> не вправе ссылаться на отсутствие подключения к данной системе или ее ненадлежащую работу, если не докажет, что она не функционирует по причинам, зависящим исключительно от третьих лиц. Все замечания, направленные </w:t>
      </w:r>
      <w:r w:rsidR="00004B0F" w:rsidRPr="001564CA">
        <w:rPr>
          <w:rFonts w:ascii="Times New Roman" w:hAnsi="Times New Roman"/>
          <w:color w:val="auto"/>
        </w:rPr>
        <w:t>Генпроектировщику</w:t>
      </w:r>
      <w:r w:rsidR="0090506A" w:rsidRPr="001564CA">
        <w:rPr>
          <w:rFonts w:ascii="Times New Roman" w:hAnsi="Times New Roman"/>
          <w:color w:val="auto"/>
        </w:rPr>
        <w:t xml:space="preserve"> с использованием </w:t>
      </w:r>
      <w:r w:rsidR="00516E77" w:rsidRPr="001564CA">
        <w:rPr>
          <w:rFonts w:ascii="Times New Roman" w:hAnsi="Times New Roman"/>
          <w:color w:val="auto"/>
        </w:rPr>
        <w:t>Информационной системы</w:t>
      </w:r>
      <w:r w:rsidR="0090506A" w:rsidRPr="001564CA">
        <w:rPr>
          <w:rFonts w:ascii="Times New Roman" w:hAnsi="Times New Roman"/>
          <w:color w:val="auto"/>
        </w:rPr>
        <w:t>, являются обязательными к устранению</w:t>
      </w:r>
      <w:bookmarkEnd w:id="80"/>
      <w:r w:rsidR="0090506A" w:rsidRPr="001564CA">
        <w:rPr>
          <w:rFonts w:ascii="Times New Roman" w:hAnsi="Times New Roman"/>
          <w:color w:val="auto"/>
        </w:rPr>
        <w:t xml:space="preserve">. </w:t>
      </w:r>
    </w:p>
    <w:p w14:paraId="6AB374B3" w14:textId="77777777" w:rsidR="0040765E" w:rsidRPr="001564CA" w:rsidRDefault="0040765E" w:rsidP="00BC3279">
      <w:pPr>
        <w:pStyle w:val="afc"/>
        <w:numPr>
          <w:ilvl w:val="2"/>
          <w:numId w:val="10"/>
        </w:numPr>
        <w:tabs>
          <w:tab w:val="left" w:pos="0"/>
        </w:tabs>
        <w:ind w:left="0" w:right="-1" w:firstLine="709"/>
        <w:jc w:val="both"/>
        <w:rPr>
          <w:rFonts w:eastAsia="Calibri"/>
          <w:sz w:val="24"/>
          <w:szCs w:val="24"/>
          <w:lang w:eastAsia="en-US"/>
        </w:rPr>
      </w:pPr>
      <w:r w:rsidRPr="001564CA">
        <w:rPr>
          <w:rFonts w:eastAsia="Calibri"/>
          <w:sz w:val="24"/>
          <w:szCs w:val="24"/>
          <w:lang w:eastAsia="en-US"/>
        </w:rPr>
        <w:t>В случае, если Договор предусматривает казначейское сопровождение авансовых</w:t>
      </w:r>
      <w:r w:rsidR="00004B0F" w:rsidRPr="001564CA">
        <w:rPr>
          <w:rFonts w:eastAsia="Calibri"/>
          <w:sz w:val="24"/>
          <w:szCs w:val="24"/>
          <w:lang w:eastAsia="en-US"/>
        </w:rPr>
        <w:t xml:space="preserve"> </w:t>
      </w:r>
      <w:r w:rsidRPr="001564CA">
        <w:rPr>
          <w:rFonts w:eastAsia="Calibri"/>
          <w:sz w:val="24"/>
          <w:szCs w:val="24"/>
          <w:lang w:eastAsia="en-US"/>
        </w:rPr>
        <w:t>платежей:</w:t>
      </w:r>
    </w:p>
    <w:p w14:paraId="0190E3C1"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открыть лицевой счет в Департаменте финансов города Москвы в соответствии с порядком,</w:t>
      </w:r>
      <w:r w:rsidR="005D4ECA" w:rsidRPr="001564CA">
        <w:rPr>
          <w:rFonts w:eastAsia="Calibri"/>
          <w:sz w:val="24"/>
          <w:szCs w:val="24"/>
          <w:lang w:eastAsia="en-US"/>
        </w:rPr>
        <w:t xml:space="preserve"> </w:t>
      </w:r>
      <w:r w:rsidRPr="001564CA">
        <w:rPr>
          <w:rFonts w:eastAsia="Calibri"/>
          <w:sz w:val="24"/>
          <w:szCs w:val="24"/>
          <w:lang w:eastAsia="en-US"/>
        </w:rPr>
        <w:t>установленным Департаментом финансов города Москвы;</w:t>
      </w:r>
    </w:p>
    <w:p w14:paraId="2E7E05BB"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представлять в Департамент финансов города Москвы документы, определенные в соответствии с порядком, установленным Департаментом финансов города Москвы, в целях осуществления операций на лицевом счете;</w:t>
      </w:r>
    </w:p>
    <w:p w14:paraId="33AEADA1"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xml:space="preserve">- указывать идентификатор </w:t>
      </w:r>
      <w:r w:rsidR="00F8708D" w:rsidRPr="001564CA">
        <w:rPr>
          <w:rFonts w:eastAsia="Calibri"/>
          <w:sz w:val="24"/>
          <w:szCs w:val="24"/>
          <w:lang w:eastAsia="en-US"/>
        </w:rPr>
        <w:t xml:space="preserve">Договора </w:t>
      </w:r>
      <w:r w:rsidRPr="001564CA">
        <w:rPr>
          <w:rFonts w:eastAsia="Calibri"/>
          <w:sz w:val="24"/>
          <w:szCs w:val="24"/>
          <w:lang w:eastAsia="en-US"/>
        </w:rPr>
        <w:t xml:space="preserve">в заключаемых договорах в рамках выполнения обязательств по </w:t>
      </w:r>
      <w:r w:rsidR="00F8708D" w:rsidRPr="001564CA">
        <w:rPr>
          <w:rFonts w:eastAsia="Calibri"/>
          <w:sz w:val="24"/>
          <w:szCs w:val="24"/>
          <w:lang w:eastAsia="en-US"/>
        </w:rPr>
        <w:t>Договору</w:t>
      </w:r>
      <w:r w:rsidRPr="001564CA">
        <w:rPr>
          <w:rFonts w:eastAsia="Calibri"/>
          <w:sz w:val="24"/>
          <w:szCs w:val="24"/>
          <w:lang w:eastAsia="en-US"/>
        </w:rPr>
        <w:t>, распоряжениях о совершении казначейских платежей (платежных поручениях) и документах, необходимых для санкционирования операций по лицевому счету в порядке, установленном Департаментом финансов города Москвы;</w:t>
      </w:r>
    </w:p>
    <w:p w14:paraId="4F47BE89"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вести раздельный учет результатов финансово-хозяйственной деятельности по каждому договору в соответствии с порядком, определенным Правительством Российской Федерации;</w:t>
      </w:r>
    </w:p>
    <w:p w14:paraId="0E656314"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соблюдать условия ведения и использования лицевого счета, включая соблюдение запрета на перечисление средств, в случаях, установленных пунктом 3 статьи 242.23 Бюджетного кодекса Российской Федерации.</w:t>
      </w:r>
    </w:p>
    <w:p w14:paraId="6296B534" w14:textId="77777777" w:rsidR="00540F3A" w:rsidRPr="001564CA" w:rsidRDefault="00540F3A" w:rsidP="00BC3279">
      <w:pPr>
        <w:pStyle w:val="aff3"/>
        <w:widowControl w:val="0"/>
        <w:tabs>
          <w:tab w:val="left" w:pos="0"/>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81" w:name="_Toc316457075"/>
    </w:p>
    <w:p w14:paraId="4AB27BE8" w14:textId="77777777" w:rsidR="002067CD" w:rsidRPr="00BC3279" w:rsidRDefault="002067CD" w:rsidP="00ED2400">
      <w:pPr>
        <w:pStyle w:val="20"/>
        <w:keepNext w:val="0"/>
        <w:keepLines w:val="0"/>
        <w:widowControl w:val="0"/>
        <w:numPr>
          <w:ilvl w:val="1"/>
          <w:numId w:val="10"/>
        </w:numPr>
        <w:tabs>
          <w:tab w:val="left" w:pos="0"/>
        </w:tabs>
        <w:spacing w:before="0" w:line="240" w:lineRule="auto"/>
        <w:ind w:left="0" w:right="-1" w:firstLine="709"/>
        <w:rPr>
          <w:rFonts w:ascii="Times New Roman" w:hAnsi="Times New Roman"/>
          <w:b/>
          <w:color w:val="auto"/>
          <w:spacing w:val="-6"/>
          <w:sz w:val="24"/>
        </w:rPr>
      </w:pPr>
      <w:bookmarkStart w:id="82" w:name="_Toc16771133"/>
      <w:bookmarkStart w:id="83" w:name="_Toc47617659"/>
      <w:bookmarkStart w:id="84" w:name="_Toc49162218"/>
      <w:bookmarkStart w:id="85" w:name="_Toc49162383"/>
      <w:bookmarkStart w:id="86" w:name="_Toc181359473"/>
      <w:bookmarkStart w:id="87" w:name="_Toc181359631"/>
      <w:bookmarkStart w:id="88" w:name="_Toc181359940"/>
      <w:bookmarkStart w:id="89" w:name="_Toc182237955"/>
      <w:r w:rsidRPr="001564CA">
        <w:rPr>
          <w:rFonts w:ascii="Times New Roman" w:eastAsia="Times New Roman" w:hAnsi="Times New Roman" w:cs="Times New Roman"/>
          <w:b/>
          <w:color w:val="auto"/>
          <w:spacing w:val="-6"/>
          <w:sz w:val="24"/>
          <w:szCs w:val="24"/>
        </w:rPr>
        <w:t xml:space="preserve">В части </w:t>
      </w:r>
      <w:bookmarkEnd w:id="82"/>
      <w:bookmarkEnd w:id="83"/>
      <w:bookmarkEnd w:id="84"/>
      <w:bookmarkEnd w:id="85"/>
      <w:r w:rsidRPr="001564CA">
        <w:rPr>
          <w:rFonts w:ascii="Times New Roman" w:eastAsia="Times New Roman" w:hAnsi="Times New Roman" w:cs="Times New Roman"/>
          <w:b/>
          <w:color w:val="auto"/>
          <w:spacing w:val="-6"/>
          <w:sz w:val="24"/>
          <w:szCs w:val="24"/>
        </w:rPr>
        <w:t xml:space="preserve">иных </w:t>
      </w:r>
      <w:r w:rsidRPr="00BC3279">
        <w:rPr>
          <w:rFonts w:ascii="Times New Roman" w:hAnsi="Times New Roman"/>
          <w:b/>
          <w:color w:val="auto"/>
          <w:spacing w:val="-6"/>
          <w:sz w:val="24"/>
        </w:rPr>
        <w:t>обязательств</w:t>
      </w:r>
      <w:r w:rsidRPr="001564CA">
        <w:rPr>
          <w:rFonts w:ascii="Times New Roman" w:eastAsia="Times New Roman" w:hAnsi="Times New Roman" w:cs="Times New Roman"/>
          <w:b/>
          <w:color w:val="auto"/>
          <w:spacing w:val="-6"/>
          <w:sz w:val="24"/>
          <w:szCs w:val="24"/>
        </w:rPr>
        <w:t>:</w:t>
      </w:r>
      <w:bookmarkEnd w:id="86"/>
      <w:bookmarkEnd w:id="87"/>
      <w:bookmarkEnd w:id="88"/>
      <w:bookmarkEnd w:id="89"/>
    </w:p>
    <w:p w14:paraId="3C486253"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90" w:name="_Hlk178694209"/>
      <w:r w:rsidRPr="001564CA">
        <w:rPr>
          <w:rFonts w:ascii="Times New Roman" w:eastAsia="Times New Roman" w:hAnsi="Times New Roman"/>
          <w:spacing w:val="-6"/>
          <w:sz w:val="24"/>
          <w:szCs w:val="24"/>
          <w:lang w:eastAsia="ru-RU"/>
        </w:rPr>
        <w:t xml:space="preserve">Помимо основных обязанностей, перечисленных в настоящем разделе Договора, </w:t>
      </w:r>
      <w:r w:rsidR="0066730A">
        <w:rPr>
          <w:rFonts w:ascii="Times New Roman" w:eastAsia="Times New Roman" w:hAnsi="Times New Roman"/>
          <w:spacing w:val="-6"/>
          <w:sz w:val="24"/>
          <w:szCs w:val="24"/>
          <w:lang w:eastAsia="ru-RU"/>
        </w:rPr>
        <w:t xml:space="preserve">Генпроектировщик обязуется </w:t>
      </w:r>
      <w:r w:rsidRPr="001564CA">
        <w:rPr>
          <w:rFonts w:ascii="Times New Roman" w:eastAsia="Times New Roman" w:hAnsi="Times New Roman"/>
          <w:spacing w:val="-6"/>
          <w:sz w:val="24"/>
          <w:szCs w:val="24"/>
          <w:lang w:eastAsia="ru-RU"/>
        </w:rPr>
        <w:t xml:space="preserve">исполнять иные обязанности, установленные Договором, а также предусмотренные для </w:t>
      </w:r>
      <w:r w:rsidR="00565FDC" w:rsidRPr="001564CA">
        <w:rPr>
          <w:rFonts w:ascii="Times New Roman" w:eastAsia="Times New Roman" w:hAnsi="Times New Roman"/>
          <w:sz w:val="24"/>
          <w:szCs w:val="24"/>
          <w:lang w:eastAsia="ru-RU"/>
        </w:rPr>
        <w:t>Генпроектировщика</w:t>
      </w:r>
      <w:r w:rsidRPr="001564CA">
        <w:rPr>
          <w:rFonts w:ascii="Times New Roman" w:eastAsia="Times New Roman" w:hAnsi="Times New Roman"/>
          <w:sz w:val="24"/>
          <w:szCs w:val="24"/>
          <w:lang w:eastAsia="ru-RU"/>
        </w:rPr>
        <w:t xml:space="preserve"> </w:t>
      </w:r>
      <w:r w:rsidRPr="001564CA">
        <w:rPr>
          <w:rFonts w:ascii="Times New Roman" w:eastAsia="Times New Roman" w:hAnsi="Times New Roman"/>
          <w:spacing w:val="-6"/>
          <w:sz w:val="24"/>
          <w:szCs w:val="24"/>
          <w:lang w:eastAsia="ru-RU"/>
        </w:rPr>
        <w:t>нормами законодательства Российской Федерации и города Москвы.</w:t>
      </w:r>
    </w:p>
    <w:p w14:paraId="3FF0EB56"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Выполнять надлежащим образом обязательства по договорам на выполнение работ, заключенных Генпроектировщиком с Субподрядными организациями для выполнения обязательств Генпроектировщика по Договору.</w:t>
      </w:r>
      <w:bookmarkEnd w:id="90"/>
    </w:p>
    <w:p w14:paraId="18810C46"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Соблюдать сроки оплаты выполненных Работ, установленные договорами, заключенными с Субподрядными организациями и поставщиками, а также не допускать действий и (или) бездействия в отношении Субподрядных организаций и поставщиков, в результате которых нарушаются сроки выполнения Работ </w:t>
      </w:r>
      <w:r w:rsidRPr="00C800BE">
        <w:rPr>
          <w:rFonts w:ascii="Times New Roman" w:eastAsia="Times New Roman" w:hAnsi="Times New Roman"/>
          <w:spacing w:val="-6"/>
          <w:sz w:val="24"/>
          <w:szCs w:val="24"/>
          <w:lang w:eastAsia="ru-RU"/>
        </w:rPr>
        <w:t>и строительства Объекта</w:t>
      </w:r>
      <w:r w:rsidRPr="001564CA">
        <w:rPr>
          <w:rFonts w:ascii="Times New Roman" w:eastAsia="Times New Roman" w:hAnsi="Times New Roman"/>
          <w:spacing w:val="-6"/>
          <w:sz w:val="24"/>
          <w:szCs w:val="24"/>
          <w:lang w:eastAsia="ru-RU"/>
        </w:rPr>
        <w:t>, установленные Договором.</w:t>
      </w:r>
    </w:p>
    <w:p w14:paraId="29C09E97"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 случае предъявления Заказчиком требования о возврате суммы в размере неотработанного (непогашенного) авансового платежа </w:t>
      </w:r>
      <w:r w:rsidRPr="001564CA">
        <w:rPr>
          <w:rFonts w:ascii="Times New Roman" w:eastAsia="Times New Roman" w:hAnsi="Times New Roman"/>
          <w:spacing w:val="-6"/>
          <w:sz w:val="24"/>
          <w:szCs w:val="24"/>
          <w:lang w:eastAsia="ru-RU"/>
        </w:rPr>
        <w:t>Генпроектировщик</w:t>
      </w:r>
      <w:r w:rsidRPr="00BC3279">
        <w:rPr>
          <w:rFonts w:ascii="Times New Roman" w:hAnsi="Times New Roman"/>
          <w:spacing w:val="-6"/>
          <w:sz w:val="24"/>
        </w:rPr>
        <w:t xml:space="preserve"> обязан вернуть авансовый платеж в течение 5 (Пяти) рабочих дней со дня выставления требования, если иное не будет предусмотрено в соответствующем дополнительно соглашении на выплату авансового платежа.</w:t>
      </w:r>
      <w:r w:rsidR="00EE0D3D" w:rsidRPr="001564CA">
        <w:rPr>
          <w:rFonts w:ascii="Times New Roman" w:eastAsia="Times New Roman" w:hAnsi="Times New Roman"/>
          <w:spacing w:val="-6"/>
          <w:sz w:val="24"/>
          <w:szCs w:val="24"/>
          <w:lang w:eastAsia="ru-RU"/>
        </w:rPr>
        <w:t xml:space="preserve"> </w:t>
      </w:r>
    </w:p>
    <w:p w14:paraId="5D90D36E"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Возместить в полном объеме вред, а также убытки, причиненные Заказчику вследствие недостатков выполненных Работ (Услуг), в том числе действиями субподрядчиков и других исполнителей, привлеченных </w:t>
      </w:r>
      <w:r w:rsidRPr="001564CA">
        <w:rPr>
          <w:rFonts w:ascii="Times New Roman" w:eastAsia="Times New Roman" w:hAnsi="Times New Roman"/>
          <w:spacing w:val="-6"/>
          <w:sz w:val="24"/>
          <w:szCs w:val="24"/>
          <w:lang w:eastAsia="ru-RU"/>
        </w:rPr>
        <w:t>Генпроектировщиком.</w:t>
      </w:r>
      <w:r w:rsidRPr="00BC3279">
        <w:rPr>
          <w:rFonts w:ascii="Times New Roman" w:hAnsi="Times New Roman"/>
          <w:spacing w:val="-6"/>
          <w:sz w:val="24"/>
        </w:rPr>
        <w:t xml:space="preserve"> Под убытками понимаются, в том числе суммы штрафных санкций (убытков), наложенных (взыскиваемых) на (с) Заказчика. </w:t>
      </w:r>
    </w:p>
    <w:p w14:paraId="180C153B"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0D57C8" w:rsidRPr="001564CA">
        <w:rPr>
          <w:rFonts w:ascii="Times New Roman" w:eastAsia="Times New Roman" w:hAnsi="Times New Roman"/>
          <w:spacing w:val="-6"/>
          <w:sz w:val="24"/>
          <w:szCs w:val="24"/>
          <w:lang w:eastAsia="ru-RU"/>
        </w:rPr>
        <w:t>Генпроектировщика</w:t>
      </w:r>
      <w:r w:rsidR="000D57C8" w:rsidRPr="00BC3279">
        <w:rPr>
          <w:rFonts w:ascii="Times New Roman" w:hAnsi="Times New Roman"/>
          <w:spacing w:val="-6"/>
          <w:sz w:val="24"/>
        </w:rPr>
        <w:t xml:space="preserve"> </w:t>
      </w:r>
      <w:r w:rsidRPr="00BC3279">
        <w:rPr>
          <w:rFonts w:ascii="Times New Roman" w:hAnsi="Times New Roman"/>
          <w:spacing w:val="-6"/>
          <w:sz w:val="24"/>
        </w:rPr>
        <w:t>будет считаться адрес, указанный в настоящем Договоре.</w:t>
      </w:r>
    </w:p>
    <w:p w14:paraId="22972BFD"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Выполнить Работы</w:t>
      </w:r>
      <w:r w:rsidR="000D57C8" w:rsidRPr="001564CA">
        <w:rPr>
          <w:rFonts w:ascii="Times New Roman" w:eastAsia="Times New Roman" w:hAnsi="Times New Roman"/>
          <w:spacing w:val="-6"/>
          <w:sz w:val="24"/>
          <w:szCs w:val="24"/>
          <w:lang w:eastAsia="ru-RU"/>
        </w:rPr>
        <w:t>, оказывать Услуги</w:t>
      </w:r>
      <w:r w:rsidRPr="00BC3279">
        <w:rPr>
          <w:rFonts w:ascii="Times New Roman" w:hAnsi="Times New Roman"/>
          <w:spacing w:val="-6"/>
          <w:sz w:val="24"/>
        </w:rPr>
        <w:t xml:space="preserve"> надлежащим образом в соответствии с требованиями нормативных документов, положений и правил (в том числе рекомендуемых), действующих в Российской Федерации и городе Москве, с требованиями, установленными Договором.</w:t>
      </w:r>
    </w:p>
    <w:p w14:paraId="1C7F3B31"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В случае фактического отклонения сроков выполнения Работ в рамках Договора от сроков, указанных в утвержденном Календарно-сетевом графике, предоставить план мероприятий по ликвидации отставаний в течение 5 (пяти) дней с даты письменного запроса Заказчика и реализовать утвержденный Заказчиком план мероприятий за свой счет (за исключением случаев, когда дополнительные мероприятия потребовались по причинам, за которые отвечает Заказчик).</w:t>
      </w:r>
    </w:p>
    <w:p w14:paraId="580E75B4" w14:textId="77777777" w:rsidR="000D57C8"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По письменному запросу Заказчика предоставлять дополнительные данные о ходе Работ, в том числе об исполнении обязательств перед лицами, задействованными в ходе выполнения Работ</w:t>
      </w:r>
      <w:r w:rsidR="000D57C8" w:rsidRPr="001564CA">
        <w:rPr>
          <w:rFonts w:ascii="Times New Roman" w:eastAsia="Times New Roman" w:hAnsi="Times New Roman"/>
          <w:spacing w:val="-6"/>
          <w:sz w:val="24"/>
          <w:szCs w:val="24"/>
          <w:lang w:eastAsia="ru-RU"/>
        </w:rPr>
        <w:t>, оказания Услуг</w:t>
      </w:r>
      <w:r w:rsidRPr="00BC3279">
        <w:rPr>
          <w:rFonts w:ascii="Times New Roman" w:hAnsi="Times New Roman"/>
          <w:spacing w:val="-6"/>
          <w:sz w:val="24"/>
        </w:rPr>
        <w:t xml:space="preserve"> (включая работников), и другие данные, имеющие отношение к выполняемым Работам</w:t>
      </w:r>
      <w:r w:rsidR="000D57C8" w:rsidRPr="001564CA">
        <w:rPr>
          <w:rFonts w:ascii="Times New Roman" w:eastAsia="Times New Roman" w:hAnsi="Times New Roman"/>
          <w:spacing w:val="-6"/>
          <w:sz w:val="24"/>
          <w:szCs w:val="24"/>
          <w:lang w:eastAsia="ru-RU"/>
        </w:rPr>
        <w:t xml:space="preserve"> и оказываемым Услугам</w:t>
      </w:r>
      <w:r w:rsidRPr="00BC3279">
        <w:rPr>
          <w:rFonts w:ascii="Times New Roman" w:hAnsi="Times New Roman"/>
          <w:spacing w:val="-6"/>
          <w:sz w:val="24"/>
        </w:rPr>
        <w:t xml:space="preserve">. По письменному запросу Заказчика по требованию кредиторов Заказчика предоставлять коммерческую информацию, относящуюся к исполнению Договора, при наличии выдержки из соответствующего запроса кредиторов (если предоставление такой выдержки </w:t>
      </w:r>
      <w:r w:rsidR="000D57C8" w:rsidRPr="001564CA">
        <w:rPr>
          <w:rFonts w:ascii="Times New Roman" w:eastAsia="Times New Roman" w:hAnsi="Times New Roman"/>
          <w:spacing w:val="-6"/>
          <w:sz w:val="24"/>
          <w:szCs w:val="24"/>
          <w:lang w:eastAsia="ru-RU"/>
        </w:rPr>
        <w:t>Генпроектировщику</w:t>
      </w:r>
      <w:r w:rsidR="000D57C8" w:rsidRPr="00BC3279">
        <w:rPr>
          <w:rFonts w:ascii="Times New Roman" w:hAnsi="Times New Roman"/>
          <w:spacing w:val="-6"/>
          <w:sz w:val="24"/>
        </w:rPr>
        <w:t xml:space="preserve"> </w:t>
      </w:r>
      <w:r w:rsidRPr="00BC3279">
        <w:rPr>
          <w:rFonts w:ascii="Times New Roman" w:hAnsi="Times New Roman"/>
          <w:spacing w:val="-6"/>
          <w:sz w:val="24"/>
        </w:rPr>
        <w:t>согласовано соответствующими кредиторами).</w:t>
      </w:r>
    </w:p>
    <w:p w14:paraId="3DC66F5B" w14:textId="77777777" w:rsidR="002067CD" w:rsidRPr="00BC3279" w:rsidRDefault="000D57C8"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1564CA">
        <w:rPr>
          <w:rFonts w:ascii="Times New Roman" w:eastAsia="Times New Roman" w:hAnsi="Times New Roman"/>
          <w:spacing w:val="-6"/>
          <w:sz w:val="24"/>
          <w:szCs w:val="24"/>
          <w:lang w:eastAsia="ru-RU"/>
        </w:rPr>
        <w:t>Генпроектировщик</w:t>
      </w:r>
      <w:r w:rsidR="002067CD" w:rsidRPr="00BC3279">
        <w:rPr>
          <w:rFonts w:ascii="Times New Roman" w:hAnsi="Times New Roman"/>
          <w:spacing w:val="-6"/>
          <w:sz w:val="24"/>
        </w:rPr>
        <w:t xml:space="preserve"> в течение срока действия Договора обязуется информировать Заказчика о приостановлении расходных операций по расчетным счетам в банках по решениям контролирующих органов, в том числе налоговых органов, о выездных налоговых проверках, о полученных требованиях по налоговой недоимке в размере более 10% (десяти процентов) от стоимости работ по Договору, проверках других государственных органов (МВД, ФСБ, Прокуратура и т.д.), возбужденных уголовных делах в отношении учредителей организации и генерального директора/единоличного исполнительного органа, поданных исковых заявлений другими контрагентами </w:t>
      </w:r>
      <w:r w:rsidRPr="001564CA">
        <w:rPr>
          <w:rFonts w:ascii="Times New Roman" w:eastAsia="Times New Roman" w:hAnsi="Times New Roman"/>
          <w:spacing w:val="-6"/>
          <w:sz w:val="24"/>
          <w:szCs w:val="24"/>
          <w:lang w:eastAsia="ru-RU"/>
        </w:rPr>
        <w:t>Генпроектировщика</w:t>
      </w:r>
      <w:r w:rsidR="002067CD" w:rsidRPr="00BC3279">
        <w:rPr>
          <w:rFonts w:ascii="Times New Roman" w:hAnsi="Times New Roman"/>
          <w:spacing w:val="-6"/>
          <w:sz w:val="24"/>
        </w:rPr>
        <w:t xml:space="preserve"> при сумме иска, превышающей 50% (пятьдесят процентов) от стоимости работ по Договору с Заказчиком, поданных заявлениях о банкротстве </w:t>
      </w:r>
      <w:r w:rsidRPr="001564CA">
        <w:rPr>
          <w:rFonts w:ascii="Times New Roman" w:eastAsia="Times New Roman" w:hAnsi="Times New Roman"/>
          <w:spacing w:val="-6"/>
          <w:sz w:val="24"/>
          <w:szCs w:val="24"/>
          <w:lang w:eastAsia="ru-RU"/>
        </w:rPr>
        <w:t>Генпроектировщика</w:t>
      </w:r>
      <w:r w:rsidR="002067CD" w:rsidRPr="00BC3279">
        <w:rPr>
          <w:rFonts w:ascii="Times New Roman" w:hAnsi="Times New Roman"/>
          <w:spacing w:val="-6"/>
          <w:sz w:val="24"/>
        </w:rPr>
        <w:t>, введении процедуры наблюдения.</w:t>
      </w:r>
    </w:p>
    <w:p w14:paraId="00AABE4B" w14:textId="77777777" w:rsidR="002067CD" w:rsidRPr="001564CA" w:rsidRDefault="000D57C8" w:rsidP="00BC3279">
      <w:pPr>
        <w:pStyle w:val="Default"/>
        <w:tabs>
          <w:tab w:val="left" w:pos="0"/>
          <w:tab w:val="left" w:pos="993"/>
        </w:tabs>
        <w:ind w:right="-1" w:firstLine="709"/>
        <w:jc w:val="both"/>
        <w:rPr>
          <w:rFonts w:ascii="Times New Roman" w:hAnsi="Times New Roman"/>
          <w:color w:val="auto"/>
        </w:rPr>
      </w:pPr>
      <w:r w:rsidRPr="001564CA">
        <w:rPr>
          <w:rFonts w:ascii="Times New Roman" w:eastAsia="Times New Roman" w:hAnsi="Times New Roman"/>
          <w:spacing w:val="-6"/>
          <w:lang w:eastAsia="ru-RU"/>
        </w:rPr>
        <w:t>Генпроектировщик</w:t>
      </w:r>
      <w:r w:rsidR="002067CD" w:rsidRPr="001564CA">
        <w:rPr>
          <w:rFonts w:ascii="Times New Roman" w:hAnsi="Times New Roman"/>
          <w:color w:val="auto"/>
        </w:rPr>
        <w:t xml:space="preserve"> обязуется информировать Заказчика в течение 5 (пяти) рабочих дней от даты, когда </w:t>
      </w:r>
      <w:r w:rsidRPr="001564CA">
        <w:rPr>
          <w:rFonts w:ascii="Times New Roman" w:eastAsia="Times New Roman" w:hAnsi="Times New Roman"/>
          <w:spacing w:val="-6"/>
          <w:lang w:eastAsia="ru-RU"/>
        </w:rPr>
        <w:t>Генпроектировщику</w:t>
      </w:r>
      <w:r w:rsidR="002067CD" w:rsidRPr="001564CA">
        <w:rPr>
          <w:rFonts w:ascii="Times New Roman" w:hAnsi="Times New Roman"/>
          <w:color w:val="auto"/>
        </w:rPr>
        <w:t xml:space="preserve"> стало известно о вышеуказанных фактах.</w:t>
      </w:r>
    </w:p>
    <w:p w14:paraId="3152FA9F" w14:textId="77777777" w:rsidR="002067CD" w:rsidRPr="00BC3279" w:rsidRDefault="002067CD" w:rsidP="00BC3279">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 момент подписания Договора </w:t>
      </w:r>
      <w:r w:rsidR="000D57C8"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обязуется предоставить</w:t>
      </w:r>
      <w:r w:rsidRPr="00BC3279">
        <w:rPr>
          <w:rFonts w:ascii="Times New Roman" w:hAnsi="Times New Roman"/>
          <w:spacing w:val="-6"/>
          <w:sz w:val="24"/>
        </w:rPr>
        <w:t xml:space="preserve"> следующие документы, заверенные надлежащим образом</w:t>
      </w:r>
      <w:r w:rsidRPr="001564CA">
        <w:rPr>
          <w:rFonts w:ascii="Times New Roman" w:eastAsia="Times New Roman" w:hAnsi="Times New Roman"/>
          <w:spacing w:val="-6"/>
          <w:sz w:val="24"/>
          <w:szCs w:val="24"/>
          <w:lang w:eastAsia="ru-RU"/>
        </w:rPr>
        <w:t>:</w:t>
      </w:r>
    </w:p>
    <w:p w14:paraId="57656227"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Выдержка из книги продаж и книги покупок, содержащая строки по </w:t>
      </w:r>
      <w:r w:rsidR="000D57C8" w:rsidRPr="001564CA">
        <w:rPr>
          <w:rFonts w:ascii="Times New Roman" w:eastAsia="Times New Roman" w:hAnsi="Times New Roman"/>
          <w:spacing w:val="-6"/>
          <w:lang w:eastAsia="ru-RU"/>
        </w:rPr>
        <w:t>Генпроектировщику</w:t>
      </w:r>
      <w:r w:rsidRPr="001564CA">
        <w:rPr>
          <w:rFonts w:ascii="Times New Roman" w:hAnsi="Times New Roman"/>
          <w:color w:val="auto"/>
        </w:rPr>
        <w:t>, а также итоговую строку;</w:t>
      </w:r>
    </w:p>
    <w:p w14:paraId="677366F1"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Копия налоговой декларации по налогу на добавленную стоимость с суммой начисленного налога, соответствующей итоговой строке книги продаж;</w:t>
      </w:r>
    </w:p>
    <w:p w14:paraId="51411BF1"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Подтверждение представления данной декларации в налоговый орган;</w:t>
      </w:r>
    </w:p>
    <w:p w14:paraId="49D9D813"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Копии платежных поручений, подтверждающих полную и своевременную уплату налога на добавленную стоимость;</w:t>
      </w:r>
    </w:p>
    <w:p w14:paraId="45431D7B"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Справка о состоянии расчетов по налогам, сборам, пеням, штрафам, процентам, выданная по форме, утвержденной Приказом ФНС России;</w:t>
      </w:r>
    </w:p>
    <w:p w14:paraId="3ACEC396"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по форме, утвержденной приказом ФНС России;</w:t>
      </w:r>
    </w:p>
    <w:p w14:paraId="29322B68"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Письменное заверение об отсутствии установленных в отношении </w:t>
      </w:r>
      <w:r w:rsidR="00565FDC" w:rsidRPr="001564CA">
        <w:rPr>
          <w:rFonts w:ascii="Times New Roman" w:hAnsi="Times New Roman"/>
          <w:color w:val="auto"/>
        </w:rPr>
        <w:t xml:space="preserve">Генпроектировщика </w:t>
      </w:r>
      <w:r w:rsidRPr="001564CA">
        <w:rPr>
          <w:rFonts w:ascii="Times New Roman" w:hAnsi="Times New Roman"/>
          <w:color w:val="auto"/>
        </w:rPr>
        <w:t>нарушений законодательства о налогах и сборах и мер ответственности за данные нарушения, в том числе находящихся на стадии досудебного или судебного обжалования доначисления налогов, сборов, пеней или штрафов.</w:t>
      </w:r>
    </w:p>
    <w:p w14:paraId="04B80D6D"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Расчет сумм налога на доходы физических лиц, исчисленных и удержанных налоговым агентом (форма 6-НДФЛ) (без сумм);</w:t>
      </w:r>
    </w:p>
    <w:p w14:paraId="23E7BD81"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Карточка организации;</w:t>
      </w:r>
    </w:p>
    <w:p w14:paraId="0C5DCC77"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Справка о наличии Оборудования и Механизмов для выполнения работ и оборотно—сальдовую ведомость по Основным средствам.</w:t>
      </w:r>
    </w:p>
    <w:p w14:paraId="0579B977" w14:textId="77777777" w:rsidR="002067CD" w:rsidRPr="001564CA" w:rsidRDefault="000D57C8" w:rsidP="00BC3279">
      <w:pPr>
        <w:pStyle w:val="Default"/>
        <w:tabs>
          <w:tab w:val="left" w:pos="0"/>
          <w:tab w:val="left" w:pos="993"/>
        </w:tabs>
        <w:ind w:right="-1" w:firstLine="709"/>
        <w:jc w:val="both"/>
        <w:rPr>
          <w:rFonts w:ascii="Times New Roman" w:hAnsi="Times New Roman"/>
          <w:color w:val="auto"/>
        </w:rPr>
      </w:pPr>
      <w:r w:rsidRPr="001564CA">
        <w:rPr>
          <w:rFonts w:ascii="Times New Roman" w:eastAsia="Times New Roman" w:hAnsi="Times New Roman"/>
          <w:spacing w:val="-6"/>
          <w:lang w:eastAsia="ru-RU"/>
        </w:rPr>
        <w:t>Генпроектировщик</w:t>
      </w:r>
      <w:r w:rsidR="002067CD" w:rsidRPr="001564CA">
        <w:rPr>
          <w:rFonts w:ascii="Times New Roman" w:hAnsi="Times New Roman"/>
          <w:color w:val="auto"/>
        </w:rPr>
        <w:t xml:space="preserve"> обязуется ежеквартально предоставлять Заказчику документы, указанные в настоящем пункте, а также в течение 3 (трех) рабочих дней с даты направления письменного запроса Заказчика в отношении </w:t>
      </w:r>
      <w:r w:rsidRPr="001564CA">
        <w:rPr>
          <w:rFonts w:ascii="Times New Roman" w:eastAsia="Times New Roman" w:hAnsi="Times New Roman"/>
          <w:spacing w:val="-6"/>
          <w:lang w:eastAsia="ru-RU"/>
        </w:rPr>
        <w:t>Генпроектировщика</w:t>
      </w:r>
      <w:r w:rsidR="002067CD" w:rsidRPr="001564CA">
        <w:rPr>
          <w:rFonts w:ascii="Times New Roman" w:hAnsi="Times New Roman"/>
          <w:color w:val="auto"/>
        </w:rPr>
        <w:t xml:space="preserve"> и привлеченных </w:t>
      </w:r>
      <w:r w:rsidRPr="001564CA">
        <w:rPr>
          <w:rFonts w:ascii="Times New Roman" w:eastAsia="Times New Roman" w:hAnsi="Times New Roman"/>
          <w:spacing w:val="-6"/>
          <w:lang w:eastAsia="ru-RU"/>
        </w:rPr>
        <w:t>Генпроектировщиком</w:t>
      </w:r>
      <w:r w:rsidR="002067CD" w:rsidRPr="001564CA">
        <w:rPr>
          <w:rFonts w:ascii="Times New Roman" w:hAnsi="Times New Roman"/>
          <w:color w:val="auto"/>
        </w:rPr>
        <w:t xml:space="preserve"> субподрядных организаций.</w:t>
      </w:r>
    </w:p>
    <w:p w14:paraId="29CCC19B" w14:textId="77777777" w:rsidR="002067CD" w:rsidRPr="001564CA" w:rsidRDefault="002067CD" w:rsidP="00565FDC">
      <w:pPr>
        <w:pStyle w:val="Default"/>
        <w:tabs>
          <w:tab w:val="left" w:pos="0"/>
          <w:tab w:val="left" w:pos="1276"/>
        </w:tabs>
        <w:ind w:right="-1"/>
        <w:jc w:val="both"/>
        <w:rPr>
          <w:rFonts w:ascii="Times New Roman" w:eastAsia="Times New Roman" w:hAnsi="Times New Roman"/>
          <w:color w:val="auto"/>
          <w:lang w:eastAsia="ru-RU"/>
        </w:rPr>
      </w:pPr>
    </w:p>
    <w:p w14:paraId="2F2C13B4" w14:textId="77777777" w:rsidR="00A0204D" w:rsidRPr="00BC3279" w:rsidRDefault="00444147" w:rsidP="00BC3279">
      <w:pPr>
        <w:pStyle w:val="20"/>
        <w:keepNext w:val="0"/>
        <w:keepLines w:val="0"/>
        <w:widowControl w:val="0"/>
        <w:numPr>
          <w:ilvl w:val="1"/>
          <w:numId w:val="10"/>
        </w:numPr>
        <w:tabs>
          <w:tab w:val="left" w:pos="0"/>
        </w:tabs>
        <w:spacing w:before="0" w:line="240" w:lineRule="auto"/>
        <w:ind w:left="0" w:right="-1" w:firstLine="709"/>
        <w:rPr>
          <w:rFonts w:ascii="Times New Roman" w:hAnsi="Times New Roman"/>
          <w:b/>
          <w:color w:val="auto"/>
          <w:spacing w:val="-6"/>
          <w:sz w:val="24"/>
        </w:rPr>
      </w:pPr>
      <w:bookmarkStart w:id="91" w:name="_Toc181359474"/>
      <w:bookmarkStart w:id="92" w:name="_Toc181359632"/>
      <w:bookmarkStart w:id="93" w:name="_Toc181359941"/>
      <w:bookmarkStart w:id="94" w:name="_Toc182237956"/>
      <w:r w:rsidRPr="001564CA">
        <w:rPr>
          <w:rFonts w:ascii="Times New Roman" w:eastAsia="Times New Roman" w:hAnsi="Times New Roman" w:cs="Times New Roman"/>
          <w:b/>
          <w:color w:val="auto"/>
          <w:spacing w:val="-6"/>
          <w:sz w:val="24"/>
          <w:szCs w:val="24"/>
        </w:rPr>
        <w:t>Генпроектировщик</w:t>
      </w:r>
      <w:r w:rsidR="00A0204D" w:rsidRPr="00BC3279">
        <w:rPr>
          <w:rFonts w:ascii="Times New Roman" w:hAnsi="Times New Roman"/>
          <w:b/>
          <w:color w:val="auto"/>
          <w:spacing w:val="-6"/>
          <w:sz w:val="24"/>
        </w:rPr>
        <w:t xml:space="preserve"> вправе:</w:t>
      </w:r>
      <w:bookmarkEnd w:id="91"/>
      <w:bookmarkEnd w:id="92"/>
      <w:bookmarkEnd w:id="93"/>
      <w:bookmarkEnd w:id="94"/>
    </w:p>
    <w:p w14:paraId="48FCA34D"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Требовать от Заказчика надлежащего и своевременного выполнения обязательств, предусмотренных Договором.</w:t>
      </w:r>
    </w:p>
    <w:p w14:paraId="1F11A2AE"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Обращаться к Заказчику с запросами в целях надлежащего исполнения обязательств по Договору</w:t>
      </w:r>
      <w:r w:rsidR="00F46697" w:rsidRPr="001564CA">
        <w:rPr>
          <w:rFonts w:ascii="Times New Roman" w:eastAsia="Times New Roman" w:hAnsi="Times New Roman"/>
          <w:spacing w:val="-6"/>
          <w:sz w:val="24"/>
          <w:szCs w:val="24"/>
          <w:lang w:eastAsia="ru-RU"/>
        </w:rPr>
        <w:t xml:space="preserve">, а также получения </w:t>
      </w:r>
      <w:r w:rsidR="00F46697" w:rsidRPr="001564CA">
        <w:rPr>
          <w:rFonts w:ascii="Times New Roman" w:hAnsi="Times New Roman"/>
          <w:sz w:val="24"/>
          <w:szCs w:val="24"/>
        </w:rPr>
        <w:t>разъяснений и уточнений относительно выполнения Работ в рамках Договора.</w:t>
      </w:r>
    </w:p>
    <w:p w14:paraId="029AC1A9"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Привлекать к выполнению работ </w:t>
      </w:r>
      <w:r w:rsidR="00433AA8" w:rsidRPr="001564CA">
        <w:rPr>
          <w:rFonts w:ascii="Times New Roman" w:eastAsia="Times New Roman" w:hAnsi="Times New Roman"/>
          <w:spacing w:val="-6"/>
          <w:sz w:val="24"/>
          <w:szCs w:val="24"/>
          <w:lang w:eastAsia="ru-RU"/>
        </w:rPr>
        <w:t>Субподрядные организации</w:t>
      </w:r>
      <w:r w:rsidRPr="001564CA">
        <w:rPr>
          <w:rFonts w:ascii="Times New Roman" w:eastAsia="Times New Roman" w:hAnsi="Times New Roman"/>
          <w:spacing w:val="-6"/>
          <w:sz w:val="24"/>
          <w:szCs w:val="24"/>
          <w:lang w:eastAsia="ru-RU"/>
        </w:rPr>
        <w:t xml:space="preserve"> в порядке согласно </w:t>
      </w:r>
      <w:r w:rsidR="00430D6C" w:rsidRPr="001564CA">
        <w:rPr>
          <w:rFonts w:ascii="Times New Roman" w:eastAsia="Times New Roman" w:hAnsi="Times New Roman"/>
          <w:spacing w:val="-6"/>
          <w:sz w:val="24"/>
          <w:szCs w:val="24"/>
          <w:lang w:eastAsia="ru-RU"/>
        </w:rPr>
        <w:t>раздела</w:t>
      </w:r>
      <w:r w:rsidRPr="001564CA">
        <w:rPr>
          <w:rFonts w:ascii="Times New Roman" w:eastAsia="Times New Roman" w:hAnsi="Times New Roman"/>
          <w:spacing w:val="-6"/>
          <w:sz w:val="24"/>
          <w:szCs w:val="24"/>
          <w:lang w:eastAsia="ru-RU"/>
        </w:rPr>
        <w:t xml:space="preserve"> 1</w:t>
      </w:r>
      <w:r w:rsidR="00A374E7" w:rsidRPr="001564CA">
        <w:rPr>
          <w:rFonts w:ascii="Times New Roman" w:eastAsia="Times New Roman" w:hAnsi="Times New Roman"/>
          <w:spacing w:val="-6"/>
          <w:sz w:val="24"/>
          <w:szCs w:val="24"/>
          <w:lang w:eastAsia="ru-RU"/>
        </w:rPr>
        <w:t>0</w:t>
      </w:r>
      <w:r w:rsidRPr="001564CA">
        <w:rPr>
          <w:rFonts w:ascii="Times New Roman" w:eastAsia="Times New Roman" w:hAnsi="Times New Roman"/>
          <w:spacing w:val="-6"/>
          <w:sz w:val="24"/>
          <w:szCs w:val="24"/>
          <w:lang w:eastAsia="ru-RU"/>
        </w:rPr>
        <w:t xml:space="preserve"> Договора. </w:t>
      </w:r>
    </w:p>
    <w:p w14:paraId="060418B6" w14:textId="77777777" w:rsidR="00E34F84"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Обращаться к Заказчику</w:t>
      </w:r>
      <w:r w:rsidR="008E50D2" w:rsidRPr="001564CA">
        <w:rPr>
          <w:rFonts w:ascii="Times New Roman" w:eastAsia="Times New Roman" w:hAnsi="Times New Roman"/>
          <w:spacing w:val="-6"/>
          <w:sz w:val="24"/>
          <w:szCs w:val="24"/>
          <w:lang w:eastAsia="ru-RU"/>
        </w:rPr>
        <w:t xml:space="preserve"> с</w:t>
      </w:r>
      <w:r w:rsidRPr="001564CA">
        <w:rPr>
          <w:rFonts w:ascii="Times New Roman" w:eastAsia="Times New Roman" w:hAnsi="Times New Roman"/>
          <w:spacing w:val="-6"/>
          <w:sz w:val="24"/>
          <w:szCs w:val="24"/>
          <w:lang w:eastAsia="ru-RU"/>
        </w:rPr>
        <w:t xml:space="preserve"> </w:t>
      </w:r>
      <w:r w:rsidR="00F46697" w:rsidRPr="001564CA">
        <w:rPr>
          <w:rFonts w:ascii="Times New Roman" w:eastAsia="Times New Roman" w:hAnsi="Times New Roman"/>
          <w:spacing w:val="-6"/>
          <w:sz w:val="24"/>
          <w:szCs w:val="24"/>
          <w:lang w:eastAsia="ru-RU"/>
        </w:rPr>
        <w:t>заявкой</w:t>
      </w:r>
      <w:r w:rsidRPr="001564CA">
        <w:rPr>
          <w:rFonts w:ascii="Times New Roman" w:eastAsia="Times New Roman" w:hAnsi="Times New Roman"/>
          <w:spacing w:val="-6"/>
          <w:sz w:val="24"/>
          <w:szCs w:val="24"/>
          <w:lang w:eastAsia="ru-RU"/>
        </w:rPr>
        <w:t xml:space="preserve"> о выплате авансового платежа.</w:t>
      </w:r>
    </w:p>
    <w:p w14:paraId="6634A6F4" w14:textId="77777777" w:rsidR="00E34F84"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Осуществлять иные права, предусмотренные Договором и законодательством.</w:t>
      </w:r>
    </w:p>
    <w:p w14:paraId="0CF5CF40" w14:textId="77777777" w:rsidR="00B43EFE" w:rsidRPr="001564CA" w:rsidRDefault="00B43EFE"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4D1C9507" w14:textId="77777777" w:rsidR="00565FDC" w:rsidRPr="001564CA" w:rsidRDefault="00565FDC"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5C8E1205" w14:textId="77777777" w:rsidR="00043730" w:rsidRPr="001564CA" w:rsidRDefault="00AF3425" w:rsidP="00171771">
      <w:pPr>
        <w:pStyle w:val="aff3"/>
        <w:widowControl w:val="0"/>
        <w:numPr>
          <w:ilvl w:val="0"/>
          <w:numId w:val="16"/>
        </w:numPr>
        <w:tabs>
          <w:tab w:val="left" w:pos="0"/>
        </w:tabs>
        <w:spacing w:after="0" w:line="240" w:lineRule="auto"/>
        <w:ind w:left="0" w:right="-85" w:firstLine="0"/>
        <w:contextualSpacing w:val="0"/>
        <w:jc w:val="both"/>
        <w:outlineLvl w:val="0"/>
        <w:rPr>
          <w:rFonts w:ascii="Times New Roman" w:hAnsi="Times New Roman"/>
          <w:b/>
          <w:bCs/>
          <w:spacing w:val="-6"/>
          <w:sz w:val="24"/>
          <w:szCs w:val="24"/>
          <w:lang w:eastAsia="ru-RU"/>
        </w:rPr>
      </w:pPr>
      <w:bookmarkStart w:id="95" w:name="_Toc182237957"/>
      <w:bookmarkStart w:id="96" w:name="_Toc49162387"/>
      <w:bookmarkStart w:id="97" w:name="_Hlk178376724"/>
      <w:r w:rsidRPr="001564CA">
        <w:rPr>
          <w:rFonts w:ascii="Times New Roman" w:eastAsia="Times New Roman" w:hAnsi="Times New Roman"/>
          <w:b/>
          <w:bCs/>
          <w:snapToGrid w:val="0"/>
          <w:spacing w:val="-6"/>
          <w:sz w:val="24"/>
          <w:szCs w:val="24"/>
          <w:lang w:eastAsia="ru-RU"/>
        </w:rPr>
        <w:t>ОБЕСПЕЧЕНИЕ</w:t>
      </w:r>
      <w:r w:rsidRPr="001564CA">
        <w:rPr>
          <w:rFonts w:ascii="Times New Roman" w:hAnsi="Times New Roman"/>
          <w:b/>
          <w:bCs/>
          <w:spacing w:val="-6"/>
          <w:sz w:val="24"/>
          <w:szCs w:val="24"/>
          <w:lang w:eastAsia="ru-RU"/>
        </w:rPr>
        <w:t xml:space="preserve"> </w:t>
      </w:r>
      <w:r w:rsidRPr="001564CA">
        <w:rPr>
          <w:rFonts w:ascii="Times New Roman" w:eastAsia="Times New Roman" w:hAnsi="Times New Roman"/>
          <w:b/>
          <w:bCs/>
          <w:snapToGrid w:val="0"/>
          <w:spacing w:val="-6"/>
          <w:sz w:val="24"/>
          <w:szCs w:val="24"/>
          <w:lang w:eastAsia="ru-RU"/>
        </w:rPr>
        <w:t>ИСПОЛНЕНИЯ</w:t>
      </w:r>
      <w:r w:rsidRPr="001564CA">
        <w:rPr>
          <w:rFonts w:ascii="Times New Roman" w:hAnsi="Times New Roman"/>
          <w:b/>
          <w:bCs/>
          <w:spacing w:val="-6"/>
          <w:sz w:val="24"/>
          <w:szCs w:val="24"/>
          <w:lang w:eastAsia="ru-RU"/>
        </w:rPr>
        <w:t xml:space="preserve"> ОБЯЗАТЕЛЬСТВ</w:t>
      </w:r>
      <w:bookmarkEnd w:id="81"/>
      <w:r w:rsidR="00E213E7" w:rsidRPr="001564CA">
        <w:rPr>
          <w:rFonts w:ascii="Times New Roman" w:hAnsi="Times New Roman"/>
          <w:b/>
          <w:bCs/>
          <w:spacing w:val="-6"/>
          <w:sz w:val="24"/>
          <w:szCs w:val="24"/>
          <w:lang w:eastAsia="ru-RU"/>
        </w:rPr>
        <w:t xml:space="preserve"> </w:t>
      </w:r>
      <w:r w:rsidR="00444147" w:rsidRPr="001564CA">
        <w:rPr>
          <w:rFonts w:ascii="Times New Roman" w:hAnsi="Times New Roman"/>
          <w:b/>
          <w:bCs/>
          <w:spacing w:val="-6"/>
          <w:sz w:val="24"/>
          <w:szCs w:val="24"/>
          <w:lang w:eastAsia="ru-RU"/>
        </w:rPr>
        <w:t>ГЕНПРОЕКТИРОВЩИКА</w:t>
      </w:r>
      <w:bookmarkEnd w:id="95"/>
    </w:p>
    <w:bookmarkEnd w:id="96"/>
    <w:bookmarkEnd w:id="97"/>
    <w:p w14:paraId="515639E9" w14:textId="77777777" w:rsidR="00A651E5" w:rsidRPr="001564CA" w:rsidRDefault="00A651E5" w:rsidP="00BC028F">
      <w:pPr>
        <w:tabs>
          <w:tab w:val="left" w:pos="-540"/>
          <w:tab w:val="left" w:pos="0"/>
        </w:tabs>
        <w:spacing w:after="0" w:line="240" w:lineRule="auto"/>
        <w:jc w:val="both"/>
        <w:rPr>
          <w:rFonts w:ascii="Times New Roman" w:hAnsi="Times New Roman"/>
          <w:sz w:val="24"/>
          <w:szCs w:val="24"/>
        </w:rPr>
      </w:pPr>
    </w:p>
    <w:p w14:paraId="73F86F4A"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Обеспечение обязательств по Договору предоставляется в виде </w:t>
      </w:r>
      <w:proofErr w:type="gramStart"/>
      <w:r w:rsidR="00AD511E" w:rsidRPr="006F5BD7">
        <w:rPr>
          <w:rFonts w:ascii="Times New Roman" w:hAnsi="Times New Roman"/>
          <w:bCs/>
          <w:spacing w:val="-6"/>
          <w:sz w:val="24"/>
          <w:szCs w:val="24"/>
        </w:rPr>
        <w:t>независимой  (</w:t>
      </w:r>
      <w:proofErr w:type="gramEnd"/>
      <w:r w:rsidRPr="001564CA">
        <w:rPr>
          <w:rFonts w:ascii="Times New Roman" w:eastAsia="Times New Roman" w:hAnsi="Times New Roman" w:cs="Times New Roman"/>
          <w:bCs/>
          <w:spacing w:val="-6"/>
          <w:sz w:val="24"/>
          <w:szCs w:val="24"/>
        </w:rPr>
        <w:t xml:space="preserve">безусловной </w:t>
      </w:r>
      <w:r w:rsidR="00AD511E" w:rsidRPr="006F5BD7">
        <w:rPr>
          <w:rFonts w:ascii="Times New Roman" w:hAnsi="Times New Roman"/>
          <w:bCs/>
          <w:spacing w:val="-6"/>
          <w:sz w:val="24"/>
          <w:szCs w:val="24"/>
        </w:rPr>
        <w:t xml:space="preserve">и </w:t>
      </w:r>
      <w:r w:rsidRPr="001564CA">
        <w:rPr>
          <w:rFonts w:ascii="Times New Roman" w:eastAsia="Times New Roman" w:hAnsi="Times New Roman" w:cs="Times New Roman"/>
          <w:bCs/>
          <w:spacing w:val="-6"/>
          <w:sz w:val="24"/>
          <w:szCs w:val="24"/>
        </w:rPr>
        <w:t>безотзывной</w:t>
      </w:r>
      <w:r w:rsidR="00AD511E" w:rsidRPr="006F5BD7">
        <w:rPr>
          <w:rFonts w:ascii="Times New Roman" w:hAnsi="Times New Roman"/>
          <w:bCs/>
          <w:spacing w:val="-6"/>
          <w:sz w:val="24"/>
          <w:szCs w:val="24"/>
        </w:rPr>
        <w:t>)</w:t>
      </w:r>
      <w:r w:rsidRPr="001564CA">
        <w:rPr>
          <w:rFonts w:ascii="Times New Roman" w:eastAsia="Times New Roman" w:hAnsi="Times New Roman" w:cs="Times New Roman"/>
          <w:bCs/>
          <w:spacing w:val="-6"/>
          <w:sz w:val="24"/>
          <w:szCs w:val="24"/>
        </w:rPr>
        <w:t xml:space="preserve"> гарантии </w:t>
      </w:r>
      <w:r w:rsidR="00AD511E" w:rsidRPr="006F5BD7">
        <w:rPr>
          <w:rFonts w:ascii="Times New Roman" w:hAnsi="Times New Roman"/>
          <w:bCs/>
          <w:spacing w:val="-6"/>
          <w:sz w:val="24"/>
          <w:szCs w:val="24"/>
        </w:rPr>
        <w:t xml:space="preserve">(по тексту </w:t>
      </w:r>
      <w:r w:rsidR="00B26F1E" w:rsidRPr="006F5BD7">
        <w:rPr>
          <w:rFonts w:ascii="Times New Roman" w:hAnsi="Times New Roman"/>
          <w:bCs/>
          <w:spacing w:val="-6"/>
          <w:sz w:val="24"/>
          <w:szCs w:val="24"/>
        </w:rPr>
        <w:t>Договора и Альбома типовых форм может использоваться термин «</w:t>
      </w:r>
      <w:r w:rsidR="00AD511E" w:rsidRPr="006F5BD7">
        <w:rPr>
          <w:rFonts w:ascii="Times New Roman" w:hAnsi="Times New Roman"/>
          <w:bCs/>
          <w:spacing w:val="-6"/>
          <w:sz w:val="24"/>
          <w:szCs w:val="24"/>
        </w:rPr>
        <w:t>банковская гарантия</w:t>
      </w:r>
      <w:r w:rsidR="00B26F1E" w:rsidRPr="006F5BD7">
        <w:rPr>
          <w:rFonts w:ascii="Times New Roman" w:hAnsi="Times New Roman"/>
          <w:bCs/>
          <w:spacing w:val="-6"/>
          <w:sz w:val="24"/>
          <w:szCs w:val="24"/>
        </w:rPr>
        <w:t>»</w:t>
      </w:r>
      <w:r w:rsidR="00AD511E" w:rsidRPr="006F5BD7">
        <w:rPr>
          <w:rFonts w:ascii="Times New Roman" w:hAnsi="Times New Roman"/>
          <w:bCs/>
          <w:spacing w:val="-6"/>
          <w:sz w:val="24"/>
          <w:szCs w:val="24"/>
        </w:rPr>
        <w:t xml:space="preserve">) </w:t>
      </w:r>
      <w:r w:rsidRPr="001564CA">
        <w:rPr>
          <w:rFonts w:ascii="Times New Roman" w:eastAsia="Times New Roman" w:hAnsi="Times New Roman" w:cs="Times New Roman"/>
          <w:bCs/>
          <w:spacing w:val="-6"/>
          <w:sz w:val="24"/>
          <w:szCs w:val="24"/>
        </w:rPr>
        <w:t xml:space="preserve">или путем внесения денежных средств на расчетный счет Заказчика, указанный в </w:t>
      </w:r>
      <w:bookmarkStart w:id="98" w:name="_Hlk178376885"/>
      <w:r w:rsidR="00430D6C" w:rsidRPr="001564CA">
        <w:rPr>
          <w:rFonts w:ascii="Times New Roman" w:eastAsia="Times New Roman" w:hAnsi="Times New Roman" w:cs="Times New Roman"/>
          <w:bCs/>
          <w:spacing w:val="-6"/>
          <w:sz w:val="24"/>
          <w:szCs w:val="24"/>
        </w:rPr>
        <w:t>разделе</w:t>
      </w:r>
      <w:r w:rsidRPr="001564CA">
        <w:rPr>
          <w:rFonts w:ascii="Times New Roman" w:eastAsia="Times New Roman" w:hAnsi="Times New Roman" w:cs="Times New Roman"/>
          <w:bCs/>
          <w:spacing w:val="-6"/>
          <w:sz w:val="24"/>
          <w:szCs w:val="24"/>
        </w:rPr>
        <w:t xml:space="preserve"> 2</w:t>
      </w:r>
      <w:r w:rsidR="00116414">
        <w:rPr>
          <w:rFonts w:ascii="Times New Roman" w:eastAsia="Times New Roman" w:hAnsi="Times New Roman" w:cs="Times New Roman"/>
          <w:bCs/>
          <w:spacing w:val="-6"/>
          <w:sz w:val="24"/>
          <w:szCs w:val="24"/>
        </w:rPr>
        <w:t>0</w:t>
      </w:r>
      <w:r w:rsidRPr="001564CA">
        <w:rPr>
          <w:rFonts w:ascii="Times New Roman" w:eastAsia="Times New Roman" w:hAnsi="Times New Roman" w:cs="Times New Roman"/>
          <w:bCs/>
          <w:spacing w:val="-6"/>
          <w:sz w:val="24"/>
          <w:szCs w:val="24"/>
        </w:rPr>
        <w:t xml:space="preserve"> </w:t>
      </w:r>
      <w:bookmarkEnd w:id="98"/>
      <w:r w:rsidRPr="001564CA">
        <w:rPr>
          <w:rFonts w:ascii="Times New Roman" w:eastAsia="Times New Roman" w:hAnsi="Times New Roman" w:cs="Times New Roman"/>
          <w:bCs/>
          <w:spacing w:val="-6"/>
          <w:sz w:val="24"/>
          <w:szCs w:val="24"/>
        </w:rPr>
        <w:t xml:space="preserve">Договора. Способ обеспечения исполнения обязательств по Договору определяется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самостоятельно.</w:t>
      </w:r>
    </w:p>
    <w:p w14:paraId="1CD26D4F"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предоставления обеспечения обязательств по Договору путем внесения денежных средств на расчетный счет Заказчика срок внесения денежных средств, размер предоставляемого обеспечения, а также срок, на который предоставляется такое обеспечение, определяется в соответствии с условиями, предусмотренными для соответствующей </w:t>
      </w:r>
      <w:r w:rsidR="00B26F1E" w:rsidRPr="006F5BD7">
        <w:rPr>
          <w:rFonts w:ascii="Times New Roman" w:hAnsi="Times New Roman" w:cs="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w:t>
      </w:r>
    </w:p>
    <w:p w14:paraId="4FB83A41"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обеспечения исполнения Договора путем предоставления </w:t>
      </w:r>
      <w:r w:rsidR="00AD511E" w:rsidRPr="006F5BD7">
        <w:rPr>
          <w:rFonts w:ascii="Times New Roman" w:hAnsi="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 последняя должна быть выдана банком,</w:t>
      </w:r>
      <w:r w:rsidR="0072759A" w:rsidRPr="001564CA">
        <w:rPr>
          <w:rFonts w:ascii="Times New Roman" w:eastAsia="Times New Roman" w:hAnsi="Times New Roman" w:cs="Times New Roman"/>
          <w:bCs/>
          <w:spacing w:val="-6"/>
          <w:sz w:val="24"/>
          <w:szCs w:val="24"/>
        </w:rPr>
        <w:t xml:space="preserve"> включенным в предусмотренный </w:t>
      </w:r>
      <w:r w:rsidR="00B26F1E" w:rsidRPr="006F5BD7">
        <w:rPr>
          <w:rFonts w:ascii="Times New Roman" w:hAnsi="Times New Roman" w:cs="Times New Roman"/>
          <w:bCs/>
          <w:spacing w:val="-6"/>
          <w:sz w:val="24"/>
          <w:szCs w:val="24"/>
        </w:rPr>
        <w:t xml:space="preserve">пунктом 3 </w:t>
      </w:r>
      <w:r w:rsidR="0072759A" w:rsidRPr="006F5BD7">
        <w:rPr>
          <w:rFonts w:ascii="Times New Roman" w:hAnsi="Times New Roman" w:cs="Times New Roman"/>
          <w:bCs/>
          <w:spacing w:val="-6"/>
          <w:sz w:val="24"/>
          <w:szCs w:val="24"/>
        </w:rPr>
        <w:t>стать</w:t>
      </w:r>
      <w:r w:rsidR="00B26F1E" w:rsidRPr="006F5BD7">
        <w:rPr>
          <w:rFonts w:ascii="Times New Roman" w:hAnsi="Times New Roman" w:cs="Times New Roman"/>
          <w:bCs/>
          <w:spacing w:val="-6"/>
          <w:sz w:val="24"/>
          <w:szCs w:val="24"/>
        </w:rPr>
        <w:t>и</w:t>
      </w:r>
      <w:r w:rsidR="0072759A" w:rsidRPr="001564CA">
        <w:rPr>
          <w:rFonts w:ascii="Times New Roman" w:eastAsia="Times New Roman" w:hAnsi="Times New Roman" w:cs="Times New Roman"/>
          <w:bCs/>
          <w:spacing w:val="-6"/>
          <w:sz w:val="24"/>
          <w:szCs w:val="24"/>
        </w:rPr>
        <w:t xml:space="preserve"> 74</w:t>
      </w:r>
      <w:r w:rsidR="00B26F1E" w:rsidRPr="006F5BD7">
        <w:rPr>
          <w:rFonts w:ascii="Times New Roman" w:hAnsi="Times New Roman" w:cs="Times New Roman"/>
          <w:bCs/>
          <w:spacing w:val="-6"/>
          <w:sz w:val="24"/>
          <w:szCs w:val="24"/>
        </w:rPr>
        <w:t>.1</w:t>
      </w:r>
      <w:r w:rsidR="0072759A" w:rsidRPr="001564CA">
        <w:rPr>
          <w:rFonts w:ascii="Times New Roman" w:eastAsia="Times New Roman" w:hAnsi="Times New Roman" w:cs="Times New Roman"/>
          <w:bCs/>
          <w:spacing w:val="-6"/>
          <w:sz w:val="24"/>
          <w:szCs w:val="24"/>
        </w:rPr>
        <w:t xml:space="preserve"> Налогового кодекса перечень банков, отвечающих установленным требованиям для принятия банковских гарантий в целях налогообложения</w:t>
      </w:r>
      <w:r w:rsidRPr="001564CA">
        <w:rPr>
          <w:rFonts w:ascii="Times New Roman" w:eastAsia="Times New Roman" w:hAnsi="Times New Roman" w:cs="Times New Roman"/>
          <w:bCs/>
          <w:spacing w:val="-6"/>
          <w:sz w:val="24"/>
          <w:szCs w:val="24"/>
        </w:rPr>
        <w:t xml:space="preserve">. </w:t>
      </w:r>
    </w:p>
    <w:p w14:paraId="699F9F2F"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При предоставлении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обеспечения исполнения Договора, включая обязательства по уплате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предусмотренных Договором неустоек (штрафов, пени), путем внесения денежных средств на расчетный счет Заказчика, факт внесения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денежных средств в обеспечение исполнения обязательств по Договору подтверждается платежным поручением с отметкой </w:t>
      </w:r>
      <w:r w:rsidR="00AD511E" w:rsidRPr="006F5BD7">
        <w:rPr>
          <w:rFonts w:ascii="Times New Roman" w:hAnsi="Times New Roman" w:cs="Times New Roman"/>
          <w:bCs/>
          <w:spacing w:val="-6"/>
          <w:sz w:val="24"/>
          <w:szCs w:val="24"/>
        </w:rPr>
        <w:t>кредитной организации</w:t>
      </w:r>
      <w:r w:rsidRPr="001564CA">
        <w:rPr>
          <w:rFonts w:ascii="Times New Roman" w:eastAsia="Times New Roman" w:hAnsi="Times New Roman" w:cs="Times New Roman"/>
          <w:bCs/>
          <w:spacing w:val="-6"/>
          <w:sz w:val="24"/>
          <w:szCs w:val="24"/>
        </w:rPr>
        <w:t xml:space="preserve"> о проведении платежа и списании средств со счета </w:t>
      </w:r>
      <w:r w:rsidR="00444147" w:rsidRPr="001564CA">
        <w:rPr>
          <w:rFonts w:ascii="Times New Roman" w:eastAsia="Times New Roman" w:hAnsi="Times New Roman" w:cs="Times New Roman"/>
          <w:bCs/>
          <w:spacing w:val="-6"/>
          <w:sz w:val="24"/>
          <w:szCs w:val="24"/>
        </w:rPr>
        <w:t>Генпроектировщика</w:t>
      </w:r>
      <w:r w:rsidRPr="001564CA">
        <w:rPr>
          <w:rFonts w:ascii="Times New Roman" w:eastAsia="Times New Roman" w:hAnsi="Times New Roman" w:cs="Times New Roman"/>
          <w:bCs/>
          <w:spacing w:val="-6"/>
          <w:sz w:val="24"/>
          <w:szCs w:val="24"/>
        </w:rPr>
        <w:t xml:space="preserve"> и поступлением денежных средств на расчетный счет Заказчика.</w:t>
      </w:r>
    </w:p>
    <w:p w14:paraId="2BAACA88"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неисполнения или ненадлежащего исполнения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обеспеченных внесением денежных средств обязательств по Договору, Заказчик имеет право зачесть в одностороннем порядке из внесенных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денежных средств сумму, равную сумме денежных средств, которую </w:t>
      </w:r>
      <w:r w:rsidR="00444147" w:rsidRPr="001564CA">
        <w:rPr>
          <w:rFonts w:ascii="Times New Roman" w:eastAsia="Times New Roman" w:hAnsi="Times New Roman" w:cs="Times New Roman"/>
          <w:bCs/>
          <w:spacing w:val="-6"/>
          <w:sz w:val="24"/>
          <w:szCs w:val="24"/>
        </w:rPr>
        <w:t>Генпроектировщик</w:t>
      </w:r>
      <w:r w:rsidRPr="001564CA">
        <w:rPr>
          <w:rFonts w:ascii="Times New Roman" w:eastAsia="Times New Roman" w:hAnsi="Times New Roman" w:cs="Times New Roman"/>
          <w:bCs/>
          <w:spacing w:val="-6"/>
          <w:sz w:val="24"/>
          <w:szCs w:val="24"/>
        </w:rPr>
        <w:t xml:space="preserve"> обязан уплатить Заказчику в качестве неустойки (штрафа, пени) или в качестве возмещения убытков, либо иной сумме денежных средств, подлежащей уплате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Заказчику по Договору. О произведенном зачете Заказчик письменно уведомляет </w:t>
      </w:r>
      <w:r w:rsidR="00444147" w:rsidRPr="001564CA">
        <w:rPr>
          <w:rFonts w:ascii="Times New Roman" w:eastAsia="Times New Roman" w:hAnsi="Times New Roman" w:cs="Times New Roman"/>
          <w:bCs/>
          <w:spacing w:val="-6"/>
          <w:sz w:val="24"/>
          <w:szCs w:val="24"/>
        </w:rPr>
        <w:t>Генпроектировщика</w:t>
      </w:r>
      <w:r w:rsidRPr="001564CA">
        <w:rPr>
          <w:rFonts w:ascii="Times New Roman" w:eastAsia="Times New Roman" w:hAnsi="Times New Roman" w:cs="Times New Roman"/>
          <w:bCs/>
          <w:spacing w:val="-6"/>
          <w:sz w:val="24"/>
          <w:szCs w:val="24"/>
        </w:rPr>
        <w:t>.</w:t>
      </w:r>
    </w:p>
    <w:p w14:paraId="522891EE"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Денежные средства, внесенные в качестве обеспечения, возвращаются Заказчиком </w:t>
      </w:r>
      <w:r w:rsidR="00421EB0" w:rsidRPr="001564CA">
        <w:rPr>
          <w:rFonts w:ascii="Times New Roman" w:eastAsia="Times New Roman" w:hAnsi="Times New Roman" w:cs="Times New Roman"/>
          <w:bCs/>
          <w:spacing w:val="-6"/>
          <w:sz w:val="24"/>
          <w:szCs w:val="24"/>
        </w:rPr>
        <w:t>Генпроектировщику</w:t>
      </w:r>
      <w:r w:rsidRPr="001564CA">
        <w:rPr>
          <w:rFonts w:ascii="Times New Roman" w:eastAsia="Times New Roman" w:hAnsi="Times New Roman" w:cs="Times New Roman"/>
          <w:bCs/>
          <w:spacing w:val="-6"/>
          <w:sz w:val="24"/>
          <w:szCs w:val="24"/>
        </w:rPr>
        <w:t xml:space="preserve"> в течение 14 (Четырнадцати) рабочих дней с даты окончания срока, на который предоставляется такое обеспечение, определенного в соответствии с условиями, предусмотренными для соответствующей </w:t>
      </w:r>
      <w:r w:rsidR="00785DF0" w:rsidRPr="006F5BD7">
        <w:rPr>
          <w:rFonts w:ascii="Times New Roman" w:hAnsi="Times New Roman" w:cs="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w:t>
      </w:r>
    </w:p>
    <w:p w14:paraId="79733F15" w14:textId="77777777" w:rsidR="00421EB0" w:rsidRPr="001564CA" w:rsidRDefault="00AB6D55" w:rsidP="008D6603">
      <w:pPr>
        <w:pStyle w:val="a2"/>
        <w:widowControl w:val="0"/>
        <w:numPr>
          <w:ilvl w:val="0"/>
          <w:numId w:val="0"/>
        </w:numPr>
        <w:ind w:right="-1" w:firstLine="709"/>
        <w:jc w:val="both"/>
        <w:rPr>
          <w:rFonts w:ascii="Times New Roman" w:eastAsia="Times New Roman" w:hAnsi="Times New Roman" w:cs="Times New Roman"/>
          <w:bCs/>
          <w:spacing w:val="-6"/>
          <w:sz w:val="24"/>
          <w:szCs w:val="24"/>
        </w:rPr>
      </w:pPr>
      <w:r w:rsidRPr="006F5BD7">
        <w:rPr>
          <w:rFonts w:ascii="Times New Roman" w:hAnsi="Times New Roman" w:cs="Times New Roman"/>
          <w:b/>
          <w:sz w:val="24"/>
          <w:szCs w:val="24"/>
          <w:shd w:val="clear" w:color="auto" w:fill="FFFFFF"/>
        </w:rPr>
        <w:t xml:space="preserve">8.7. </w:t>
      </w:r>
      <w:r w:rsidR="00AD511E" w:rsidRPr="006F5BD7">
        <w:rPr>
          <w:rFonts w:ascii="Times New Roman" w:hAnsi="Times New Roman" w:cs="Times New Roman"/>
          <w:b/>
          <w:sz w:val="24"/>
          <w:szCs w:val="24"/>
          <w:shd w:val="clear" w:color="auto" w:fill="FFFFFF"/>
        </w:rPr>
        <w:t>Независимая</w:t>
      </w:r>
      <w:r w:rsidR="00E237FA" w:rsidRPr="003D3A3A">
        <w:rPr>
          <w:rFonts w:ascii="Times New Roman" w:hAnsi="Times New Roman"/>
          <w:b/>
          <w:spacing w:val="-6"/>
          <w:sz w:val="24"/>
        </w:rPr>
        <w:t xml:space="preserve"> гарантия должного исполнения Договора</w:t>
      </w:r>
      <w:r w:rsidR="00E237FA" w:rsidRPr="003D3A3A">
        <w:rPr>
          <w:rFonts w:ascii="Times New Roman" w:hAnsi="Times New Roman"/>
          <w:spacing w:val="-6"/>
          <w:sz w:val="24"/>
        </w:rPr>
        <w:t xml:space="preserve"> оформляется и предоставляется на следующих условиях</w:t>
      </w:r>
      <w:r w:rsidR="004E4813">
        <w:rPr>
          <w:rFonts w:ascii="Times New Roman" w:eastAsia="Times New Roman" w:hAnsi="Times New Roman" w:cs="Times New Roman"/>
          <w:bCs/>
          <w:spacing w:val="-6"/>
          <w:sz w:val="24"/>
          <w:szCs w:val="24"/>
        </w:rPr>
        <w:t xml:space="preserve"> (если иное не установлено пунктом 4 Приложения № 4 к Договору)</w:t>
      </w:r>
      <w:r w:rsidR="00E237FA" w:rsidRPr="001564CA">
        <w:rPr>
          <w:rFonts w:ascii="Times New Roman" w:eastAsia="Times New Roman" w:hAnsi="Times New Roman" w:cs="Times New Roman"/>
          <w:bCs/>
          <w:spacing w:val="-6"/>
          <w:sz w:val="24"/>
          <w:szCs w:val="24"/>
        </w:rPr>
        <w:t>:</w:t>
      </w:r>
    </w:p>
    <w:p w14:paraId="554810D9"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sidRPr="008D6603">
        <w:rPr>
          <w:rFonts w:ascii="Times New Roman" w:hAnsi="Times New Roman"/>
          <w:sz w:val="24"/>
          <w:szCs w:val="24"/>
          <w:shd w:val="clear" w:color="auto" w:fill="FFFFFF"/>
        </w:rPr>
        <w:tab/>
      </w:r>
      <w:r w:rsidR="00AB6D55" w:rsidRPr="008D6603">
        <w:rPr>
          <w:rFonts w:ascii="Times New Roman" w:hAnsi="Times New Roman"/>
          <w:sz w:val="24"/>
          <w:szCs w:val="24"/>
          <w:shd w:val="clear" w:color="auto" w:fill="FFFFFF"/>
        </w:rPr>
        <w:t>8.</w:t>
      </w:r>
      <w:r w:rsidR="00342DBD" w:rsidRPr="008D6603">
        <w:rPr>
          <w:rFonts w:ascii="Times New Roman" w:hAnsi="Times New Roman"/>
          <w:sz w:val="24"/>
          <w:szCs w:val="24"/>
          <w:shd w:val="clear" w:color="auto" w:fill="FFFFFF"/>
        </w:rPr>
        <w:t>7</w:t>
      </w:r>
      <w:r w:rsidR="00AB6D55" w:rsidRPr="008D6603">
        <w:rPr>
          <w:rFonts w:ascii="Times New Roman" w:hAnsi="Times New Roman"/>
          <w:sz w:val="24"/>
          <w:szCs w:val="24"/>
          <w:shd w:val="clear" w:color="auto" w:fill="FFFFFF"/>
        </w:rPr>
        <w:t>.</w:t>
      </w:r>
      <w:r w:rsidR="00342DBD" w:rsidRPr="008D6603">
        <w:rPr>
          <w:rFonts w:ascii="Times New Roman" w:hAnsi="Times New Roman"/>
          <w:sz w:val="24"/>
          <w:szCs w:val="24"/>
          <w:shd w:val="clear" w:color="auto" w:fill="FFFFFF"/>
        </w:rPr>
        <w:t>1.</w:t>
      </w:r>
      <w:r w:rsidR="00AB6D55" w:rsidRPr="008D6603">
        <w:rPr>
          <w:rFonts w:ascii="Times New Roman" w:hAnsi="Times New Roman"/>
          <w:sz w:val="24"/>
          <w:szCs w:val="24"/>
          <w:shd w:val="clear" w:color="auto" w:fill="FFFFFF"/>
        </w:rPr>
        <w:t xml:space="preserve"> </w:t>
      </w:r>
      <w:r w:rsidR="00AD511E" w:rsidRPr="008D6603">
        <w:rPr>
          <w:rFonts w:ascii="Times New Roman" w:hAnsi="Times New Roman"/>
          <w:sz w:val="24"/>
          <w:szCs w:val="24"/>
          <w:shd w:val="clear" w:color="auto" w:fill="FFFFFF"/>
        </w:rPr>
        <w:t>Н</w:t>
      </w:r>
      <w:r w:rsidR="00AD511E" w:rsidRPr="008D6603">
        <w:rPr>
          <w:rFonts w:ascii="Times New Roman" w:hAnsi="Times New Roman"/>
          <w:bCs/>
          <w:spacing w:val="-6"/>
          <w:sz w:val="24"/>
          <w:szCs w:val="24"/>
          <w:lang w:eastAsia="ru-RU"/>
        </w:rPr>
        <w:t>езависимая</w:t>
      </w:r>
      <w:r w:rsidR="00E237FA" w:rsidRPr="003D3A3A">
        <w:rPr>
          <w:rFonts w:ascii="Times New Roman" w:hAnsi="Times New Roman"/>
          <w:sz w:val="24"/>
          <w:shd w:val="clear" w:color="auto" w:fill="FFFFFF"/>
        </w:rPr>
        <w:t xml:space="preserve"> гарантия должного исполнения Договора</w:t>
      </w:r>
      <w:r w:rsidR="00BE4EE7" w:rsidRPr="003D3A3A">
        <w:rPr>
          <w:rFonts w:ascii="Times New Roman" w:hAnsi="Times New Roman"/>
          <w:sz w:val="24"/>
          <w:shd w:val="clear" w:color="auto" w:fill="FFFFFF"/>
        </w:rPr>
        <w:t xml:space="preserve"> на период выполнения проектно-изыскательских работ </w:t>
      </w:r>
      <w:r w:rsidR="00BE4EE7" w:rsidRPr="003D3A3A">
        <w:rPr>
          <w:rFonts w:ascii="Times New Roman" w:hAnsi="Times New Roman"/>
          <w:spacing w:val="-6"/>
          <w:sz w:val="24"/>
        </w:rPr>
        <w:t>(этап</w:t>
      </w:r>
      <w:r w:rsidR="002A5085" w:rsidRPr="003D3A3A">
        <w:rPr>
          <w:rFonts w:ascii="Times New Roman" w:hAnsi="Times New Roman"/>
          <w:spacing w:val="-6"/>
          <w:sz w:val="24"/>
        </w:rPr>
        <w:t>,</w:t>
      </w:r>
      <w:r w:rsidR="00BE4EE7" w:rsidRPr="003D3A3A">
        <w:rPr>
          <w:rFonts w:ascii="Times New Roman" w:hAnsi="Times New Roman"/>
          <w:spacing w:val="-6"/>
          <w:sz w:val="24"/>
        </w:rPr>
        <w:t xml:space="preserve"> включающий сбор исходной документации, </w:t>
      </w:r>
      <w:r w:rsidR="002A5085" w:rsidRPr="003D3A3A">
        <w:rPr>
          <w:rFonts w:ascii="Times New Roman" w:hAnsi="Times New Roman"/>
          <w:spacing w:val="-6"/>
          <w:sz w:val="24"/>
        </w:rPr>
        <w:t xml:space="preserve">подготовку </w:t>
      </w:r>
      <w:r w:rsidR="00BE4EE7" w:rsidRPr="003D3A3A">
        <w:rPr>
          <w:rFonts w:ascii="Times New Roman" w:hAnsi="Times New Roman"/>
          <w:spacing w:val="-6"/>
          <w:sz w:val="24"/>
        </w:rPr>
        <w:t>Задания на проектирование,</w:t>
      </w:r>
      <w:r w:rsidR="00F7254E" w:rsidRPr="003D3A3A">
        <w:rPr>
          <w:rFonts w:ascii="Times New Roman" w:hAnsi="Times New Roman"/>
          <w:spacing w:val="-6"/>
          <w:sz w:val="24"/>
        </w:rPr>
        <w:t xml:space="preserve"> </w:t>
      </w:r>
      <w:r w:rsidR="00BE4EE7" w:rsidRPr="003D3A3A">
        <w:rPr>
          <w:rFonts w:ascii="Times New Roman" w:hAnsi="Times New Roman"/>
          <w:spacing w:val="-6"/>
          <w:sz w:val="24"/>
        </w:rPr>
        <w:t>проведени</w:t>
      </w:r>
      <w:r w:rsidR="002A5085" w:rsidRPr="003D3A3A">
        <w:rPr>
          <w:rFonts w:ascii="Times New Roman" w:hAnsi="Times New Roman"/>
          <w:spacing w:val="-6"/>
          <w:sz w:val="24"/>
        </w:rPr>
        <w:t>е</w:t>
      </w:r>
      <w:r w:rsidR="00BE4EE7" w:rsidRPr="003D3A3A">
        <w:rPr>
          <w:rFonts w:ascii="Times New Roman" w:hAnsi="Times New Roman"/>
          <w:spacing w:val="-6"/>
          <w:sz w:val="24"/>
        </w:rPr>
        <w:t xml:space="preserve"> изыскательских работ</w:t>
      </w:r>
      <w:r w:rsidR="00A4546E" w:rsidRPr="003D3A3A">
        <w:rPr>
          <w:rFonts w:ascii="Times New Roman" w:hAnsi="Times New Roman"/>
          <w:spacing w:val="-6"/>
          <w:sz w:val="24"/>
        </w:rPr>
        <w:t>, включая обследование конструкций зданий и сооружений</w:t>
      </w:r>
      <w:r w:rsidR="00511B60" w:rsidRPr="003D3A3A">
        <w:rPr>
          <w:rFonts w:ascii="Times New Roman" w:hAnsi="Times New Roman"/>
          <w:spacing w:val="-6"/>
          <w:sz w:val="24"/>
        </w:rPr>
        <w:t xml:space="preserve"> </w:t>
      </w:r>
      <w:r w:rsidR="00511B60" w:rsidRPr="001564CA">
        <w:rPr>
          <w:rFonts w:ascii="Times New Roman" w:eastAsia="Times New Roman" w:hAnsi="Times New Roman"/>
          <w:spacing w:val="-6"/>
          <w:sz w:val="24"/>
          <w:szCs w:val="24"/>
        </w:rPr>
        <w:t>(при наличии)</w:t>
      </w:r>
      <w:r w:rsidR="00BE4EE7" w:rsidRPr="003D3A3A">
        <w:rPr>
          <w:rFonts w:ascii="Times New Roman" w:hAnsi="Times New Roman"/>
          <w:spacing w:val="-6"/>
          <w:sz w:val="24"/>
        </w:rPr>
        <w:t xml:space="preserve">, </w:t>
      </w:r>
      <w:r w:rsidR="005D608E" w:rsidRPr="003D3A3A">
        <w:rPr>
          <w:rFonts w:ascii="Times New Roman" w:hAnsi="Times New Roman"/>
          <w:spacing w:val="-6"/>
          <w:sz w:val="24"/>
        </w:rPr>
        <w:t xml:space="preserve">наружных инженерных сетей, </w:t>
      </w:r>
      <w:r w:rsidR="00F2020A" w:rsidRPr="003D3A3A">
        <w:rPr>
          <w:rFonts w:ascii="Times New Roman" w:hAnsi="Times New Roman"/>
          <w:spacing w:val="-6"/>
          <w:sz w:val="24"/>
        </w:rPr>
        <w:t xml:space="preserve">разработку ПИМ в соответствии с ЗНЦ, </w:t>
      </w:r>
      <w:r w:rsidR="00BE4EE7" w:rsidRPr="003D3A3A">
        <w:rPr>
          <w:rFonts w:ascii="Times New Roman" w:hAnsi="Times New Roman"/>
          <w:spacing w:val="-6"/>
          <w:sz w:val="24"/>
        </w:rPr>
        <w:t xml:space="preserve">а также </w:t>
      </w:r>
      <w:r w:rsidR="002A5085" w:rsidRPr="003D3A3A">
        <w:rPr>
          <w:rFonts w:ascii="Times New Roman" w:hAnsi="Times New Roman"/>
          <w:spacing w:val="-6"/>
          <w:sz w:val="24"/>
        </w:rPr>
        <w:t xml:space="preserve">разработку </w:t>
      </w:r>
      <w:r w:rsidR="00BE4EE7" w:rsidRPr="003D3A3A">
        <w:rPr>
          <w:rFonts w:ascii="Times New Roman" w:hAnsi="Times New Roman"/>
          <w:spacing w:val="-6"/>
          <w:sz w:val="24"/>
        </w:rPr>
        <w:t>Проектной и Рабочей документации</w:t>
      </w:r>
      <w:r w:rsidR="00F7254E" w:rsidRPr="003D3A3A">
        <w:rPr>
          <w:rFonts w:ascii="Times New Roman" w:hAnsi="Times New Roman"/>
          <w:spacing w:val="-6"/>
          <w:sz w:val="24"/>
        </w:rPr>
        <w:t>, ЦИМ и СЦИМ</w:t>
      </w:r>
      <w:r w:rsidR="00BE4EE7" w:rsidRPr="003D3A3A">
        <w:rPr>
          <w:rFonts w:ascii="Times New Roman" w:hAnsi="Times New Roman"/>
          <w:spacing w:val="-6"/>
          <w:sz w:val="24"/>
        </w:rPr>
        <w:t>)</w:t>
      </w:r>
      <w:r w:rsidR="00E237FA" w:rsidRPr="001564CA">
        <w:rPr>
          <w:rFonts w:ascii="Times New Roman" w:hAnsi="Times New Roman"/>
          <w:sz w:val="24"/>
          <w:szCs w:val="24"/>
          <w:shd w:val="clear" w:color="auto" w:fill="FFFFFF"/>
        </w:rPr>
        <w:t xml:space="preserve">, номинированная в российских рублях, в рамках Договора предоставляется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в пользу Заказчика не позднее даты заключения Договора в соответствии с формой, приведённой в </w:t>
      </w:r>
      <w:r w:rsidR="00955676" w:rsidRPr="001564CA">
        <w:rPr>
          <w:rFonts w:ascii="Times New Roman" w:hAnsi="Times New Roman"/>
          <w:sz w:val="24"/>
          <w:szCs w:val="24"/>
          <w:shd w:val="clear" w:color="auto" w:fill="FFFFFF"/>
        </w:rPr>
        <w:t>Альбоме типовых форм</w:t>
      </w:r>
      <w:r w:rsidR="00E237FA" w:rsidRPr="001564CA">
        <w:rPr>
          <w:rFonts w:ascii="Times New Roman" w:hAnsi="Times New Roman"/>
          <w:sz w:val="24"/>
          <w:szCs w:val="24"/>
          <w:shd w:val="clear" w:color="auto" w:fill="FFFFFF"/>
        </w:rPr>
        <w:t xml:space="preserve">. Выдаче </w:t>
      </w:r>
      <w:r w:rsidR="00785DF0" w:rsidRPr="006F5BD7">
        <w:rPr>
          <w:rFonts w:ascii="Times New Roman" w:hAnsi="Times New Roman"/>
          <w:sz w:val="24"/>
          <w:szCs w:val="24"/>
          <w:shd w:val="clear" w:color="auto" w:fill="FFFFFF"/>
        </w:rPr>
        <w:t>независимой</w:t>
      </w:r>
      <w:r w:rsidR="00E237FA" w:rsidRPr="001564CA">
        <w:rPr>
          <w:rFonts w:ascii="Times New Roman" w:hAnsi="Times New Roman"/>
          <w:sz w:val="24"/>
          <w:szCs w:val="24"/>
          <w:shd w:val="clear" w:color="auto" w:fill="FFFFFF"/>
        </w:rPr>
        <w:t xml:space="preserve"> гарантии в обязательном порядке должно предшествовать согласование Заказчиком банка – </w:t>
      </w:r>
      <w:r w:rsidR="00E732DA" w:rsidRPr="001564CA">
        <w:rPr>
          <w:rFonts w:ascii="Times New Roman" w:hAnsi="Times New Roman"/>
          <w:sz w:val="24"/>
          <w:szCs w:val="24"/>
          <w:shd w:val="clear" w:color="auto" w:fill="FFFFFF"/>
        </w:rPr>
        <w:t>гаранта</w:t>
      </w:r>
      <w:r w:rsidR="00E237FA" w:rsidRPr="001564CA">
        <w:rPr>
          <w:rFonts w:ascii="Times New Roman" w:hAnsi="Times New Roman"/>
          <w:sz w:val="24"/>
          <w:szCs w:val="24"/>
          <w:shd w:val="clear" w:color="auto" w:fill="FFFFFF"/>
        </w:rPr>
        <w:t xml:space="preserve"> и текста гарантии.</w:t>
      </w:r>
      <w:r w:rsidR="00A114E1" w:rsidRPr="001564CA">
        <w:rPr>
          <w:rFonts w:ascii="Times New Roman" w:hAnsi="Times New Roman"/>
          <w:sz w:val="24"/>
          <w:szCs w:val="24"/>
          <w:shd w:val="clear" w:color="auto" w:fill="FFFFFF"/>
        </w:rPr>
        <w:t xml:space="preserve"> Заказчик вправе согласовать отступления от </w:t>
      </w:r>
      <w:r w:rsidR="0086178C" w:rsidRPr="001564CA">
        <w:rPr>
          <w:rFonts w:ascii="Times New Roman" w:hAnsi="Times New Roman"/>
          <w:sz w:val="24"/>
          <w:szCs w:val="24"/>
          <w:shd w:val="clear" w:color="auto" w:fill="FFFFFF"/>
        </w:rPr>
        <w:t xml:space="preserve">условий, изложенных в </w:t>
      </w:r>
      <w:r w:rsidR="00A114E1" w:rsidRPr="001564CA">
        <w:rPr>
          <w:rFonts w:ascii="Times New Roman" w:hAnsi="Times New Roman"/>
          <w:sz w:val="24"/>
          <w:szCs w:val="24"/>
          <w:shd w:val="clear" w:color="auto" w:fill="FFFFFF"/>
        </w:rPr>
        <w:t>форм</w:t>
      </w:r>
      <w:r w:rsidR="0086178C" w:rsidRPr="001564CA">
        <w:rPr>
          <w:rFonts w:ascii="Times New Roman" w:hAnsi="Times New Roman"/>
          <w:sz w:val="24"/>
          <w:szCs w:val="24"/>
          <w:shd w:val="clear" w:color="auto" w:fill="FFFFFF"/>
        </w:rPr>
        <w:t>е</w:t>
      </w:r>
      <w:r w:rsidR="00A114E1" w:rsidRPr="001564CA">
        <w:rPr>
          <w:rFonts w:ascii="Times New Roman" w:hAnsi="Times New Roman"/>
          <w:sz w:val="24"/>
          <w:szCs w:val="24"/>
          <w:shd w:val="clear" w:color="auto" w:fill="FFFFFF"/>
        </w:rPr>
        <w:t xml:space="preserve"> банковской гарантии, приведённой в Альбоме типовых форм</w:t>
      </w:r>
      <w:r w:rsidR="0086178C" w:rsidRPr="001564CA">
        <w:rPr>
          <w:rFonts w:ascii="Times New Roman" w:hAnsi="Times New Roman"/>
          <w:sz w:val="24"/>
          <w:szCs w:val="24"/>
          <w:shd w:val="clear" w:color="auto" w:fill="FFFFFF"/>
        </w:rPr>
        <w:t xml:space="preserve"> (за исключением существенных условий</w:t>
      </w:r>
      <w:r w:rsidR="00433AA8" w:rsidRPr="001564CA">
        <w:rPr>
          <w:rFonts w:ascii="Times New Roman" w:hAnsi="Times New Roman"/>
          <w:sz w:val="24"/>
          <w:szCs w:val="24"/>
          <w:shd w:val="clear" w:color="auto" w:fill="FFFFFF"/>
        </w:rPr>
        <w:t>:</w:t>
      </w:r>
      <w:r w:rsidR="00404D51" w:rsidRPr="001564CA">
        <w:rPr>
          <w:rFonts w:ascii="Times New Roman" w:hAnsi="Times New Roman"/>
          <w:sz w:val="24"/>
          <w:szCs w:val="24"/>
          <w:shd w:val="clear" w:color="auto" w:fill="FFFFFF"/>
        </w:rPr>
        <w:t xml:space="preserve">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w:t>
      </w:r>
      <w:r w:rsidR="0086178C" w:rsidRPr="001564CA">
        <w:rPr>
          <w:rFonts w:ascii="Times New Roman" w:hAnsi="Times New Roman"/>
          <w:sz w:val="24"/>
          <w:szCs w:val="24"/>
          <w:shd w:val="clear" w:color="auto" w:fill="FFFFFF"/>
        </w:rPr>
        <w:t>)</w:t>
      </w:r>
      <w:r w:rsidR="00A114E1" w:rsidRPr="001564CA">
        <w:rPr>
          <w:rFonts w:ascii="Times New Roman" w:hAnsi="Times New Roman"/>
          <w:sz w:val="24"/>
          <w:szCs w:val="24"/>
          <w:shd w:val="clear" w:color="auto" w:fill="FFFFFF"/>
        </w:rPr>
        <w:t>, при этом заключения дополнительного соглашения о внесении изменений в типовую форму не требуется.</w:t>
      </w:r>
    </w:p>
    <w:p w14:paraId="48BB375D"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42DBD" w:rsidRPr="006F5BD7">
        <w:rPr>
          <w:rFonts w:ascii="Times New Roman" w:hAnsi="Times New Roman"/>
          <w:sz w:val="24"/>
          <w:szCs w:val="24"/>
          <w:shd w:val="clear" w:color="auto" w:fill="FFFFFF"/>
        </w:rPr>
        <w:t xml:space="preserve">8.7.2 </w:t>
      </w:r>
      <w:r w:rsidR="00AD511E" w:rsidRPr="008D6603">
        <w:rPr>
          <w:rFonts w:ascii="Times New Roman" w:hAnsi="Times New Roman"/>
          <w:sz w:val="24"/>
          <w:szCs w:val="24"/>
          <w:shd w:val="clear" w:color="auto" w:fill="FFFFFF"/>
        </w:rPr>
        <w:t>Н</w:t>
      </w:r>
      <w:r w:rsidR="00AD511E" w:rsidRPr="006F5BD7">
        <w:rPr>
          <w:rFonts w:ascii="Times New Roman" w:hAnsi="Times New Roman"/>
          <w:bCs/>
          <w:spacing w:val="-6"/>
          <w:sz w:val="24"/>
          <w:szCs w:val="24"/>
          <w:lang w:eastAsia="ru-RU"/>
        </w:rPr>
        <w:t>езависимая</w:t>
      </w:r>
      <w:r w:rsidR="00E237FA" w:rsidRPr="001564CA">
        <w:rPr>
          <w:rFonts w:ascii="Times New Roman" w:hAnsi="Times New Roman"/>
          <w:sz w:val="24"/>
          <w:szCs w:val="24"/>
          <w:shd w:val="clear" w:color="auto" w:fill="FFFFFF"/>
        </w:rPr>
        <w:t xml:space="preserve"> гарантия должного исполнения Договора</w:t>
      </w:r>
      <w:r w:rsidR="002A5085" w:rsidRPr="001564CA">
        <w:rPr>
          <w:rFonts w:ascii="Times New Roman" w:hAnsi="Times New Roman"/>
          <w:sz w:val="24"/>
          <w:szCs w:val="24"/>
          <w:shd w:val="clear" w:color="auto" w:fill="FFFFFF"/>
        </w:rPr>
        <w:t>,</w:t>
      </w:r>
      <w:r w:rsidR="00BE4EE7" w:rsidRPr="001564CA">
        <w:rPr>
          <w:rFonts w:ascii="Times New Roman" w:hAnsi="Times New Roman"/>
          <w:sz w:val="24"/>
          <w:szCs w:val="24"/>
          <w:shd w:val="clear" w:color="auto" w:fill="FFFFFF"/>
        </w:rPr>
        <w:t xml:space="preserve"> выдаваемая на период выполнения проектно-изыскательских работ</w:t>
      </w:r>
      <w:r w:rsidR="00E237FA" w:rsidRPr="001564CA">
        <w:rPr>
          <w:rFonts w:ascii="Times New Roman" w:hAnsi="Times New Roman"/>
          <w:sz w:val="24"/>
          <w:szCs w:val="24"/>
          <w:shd w:val="clear" w:color="auto" w:fill="FFFFFF"/>
        </w:rPr>
        <w:t xml:space="preserve"> обеспечивает надлежащее исполнение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обязательств по Договору, исполнение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обязательств по возврату суммы незачтённого авансового платежа, соблюдение сроков выполнения обязательств, надлежащее выполнение обязательств по исправлению Недостатков (Дефектов) выполненных Работ (в том числе при поставке Материалов, Конструкций, Изделий и Оборудования), </w:t>
      </w:r>
      <w:r w:rsidR="00E237FA" w:rsidRPr="001564CA">
        <w:rPr>
          <w:rFonts w:ascii="Times New Roman" w:hAnsi="Times New Roman"/>
          <w:sz w:val="24"/>
          <w:szCs w:val="24"/>
        </w:rPr>
        <w:t xml:space="preserve">включая обязательства по уплате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rPr>
        <w:t xml:space="preserve"> предусмотренных Договором неустоек (штрафов, пени), а также </w:t>
      </w:r>
      <w:r w:rsidR="00E237FA" w:rsidRPr="001564CA">
        <w:rPr>
          <w:rFonts w:ascii="Times New Roman" w:hAnsi="Times New Roman"/>
          <w:sz w:val="24"/>
          <w:szCs w:val="24"/>
          <w:shd w:val="clear" w:color="auto" w:fill="FFFFFF"/>
        </w:rPr>
        <w:t xml:space="preserve">возмещению убытков, </w:t>
      </w:r>
      <w:r w:rsidR="00E237FA" w:rsidRPr="001564CA">
        <w:rPr>
          <w:rFonts w:ascii="Times New Roman" w:hAnsi="Times New Roman"/>
          <w:bCs/>
          <w:spacing w:val="-6"/>
          <w:sz w:val="24"/>
          <w:szCs w:val="24"/>
        </w:rPr>
        <w:t xml:space="preserve">понесенных Заказчиком в связи с неисполнением или ненадлежащим исполнением </w:t>
      </w:r>
      <w:r w:rsidR="00444147" w:rsidRPr="001564CA">
        <w:rPr>
          <w:rFonts w:ascii="Times New Roman" w:hAnsi="Times New Roman"/>
          <w:sz w:val="24"/>
          <w:szCs w:val="24"/>
        </w:rPr>
        <w:t>Генпроектировщиком</w:t>
      </w:r>
      <w:r w:rsidR="00E237FA" w:rsidRPr="001564CA">
        <w:rPr>
          <w:rFonts w:ascii="Times New Roman" w:hAnsi="Times New Roman"/>
          <w:bCs/>
          <w:spacing w:val="-6"/>
          <w:sz w:val="24"/>
          <w:szCs w:val="24"/>
        </w:rPr>
        <w:t xml:space="preserve"> своих обязательств по Договору</w:t>
      </w:r>
      <w:r w:rsidR="00E237FA" w:rsidRPr="001564CA">
        <w:rPr>
          <w:rFonts w:ascii="Times New Roman" w:hAnsi="Times New Roman"/>
          <w:sz w:val="24"/>
          <w:szCs w:val="24"/>
          <w:shd w:val="clear" w:color="auto" w:fill="FFFFFF"/>
        </w:rPr>
        <w:t>.</w:t>
      </w:r>
      <w:bookmarkStart w:id="99" w:name="_Hlk178378441"/>
    </w:p>
    <w:p w14:paraId="5147BF27"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hd w:val="clear" w:color="auto" w:fill="FFFFFF"/>
        </w:rPr>
      </w:pPr>
      <w:r>
        <w:rPr>
          <w:rFonts w:ascii="Times New Roman" w:hAnsi="Times New Roman"/>
          <w:sz w:val="24"/>
          <w:szCs w:val="24"/>
          <w:shd w:val="clear" w:color="auto" w:fill="FFFFFF"/>
        </w:rPr>
        <w:tab/>
      </w:r>
      <w:r w:rsidR="002F4AC8" w:rsidRPr="00BA7775">
        <w:rPr>
          <w:rFonts w:ascii="Times New Roman" w:hAnsi="Times New Roman"/>
          <w:sz w:val="24"/>
          <w:szCs w:val="24"/>
          <w:shd w:val="clear" w:color="auto" w:fill="FFFFFF"/>
        </w:rPr>
        <w:t xml:space="preserve">8.7.3. </w:t>
      </w:r>
      <w:bookmarkEnd w:id="99"/>
      <w:r w:rsidR="00AD511E" w:rsidRPr="008D6603">
        <w:rPr>
          <w:rFonts w:ascii="Times New Roman" w:hAnsi="Times New Roman"/>
          <w:sz w:val="24"/>
          <w:szCs w:val="24"/>
          <w:shd w:val="clear" w:color="auto" w:fill="FFFFFF"/>
        </w:rPr>
        <w:t>Н</w:t>
      </w:r>
      <w:r w:rsidR="00AD511E" w:rsidRPr="00BA7775">
        <w:rPr>
          <w:rFonts w:ascii="Times New Roman" w:hAnsi="Times New Roman"/>
          <w:bCs/>
          <w:spacing w:val="-6"/>
          <w:sz w:val="24"/>
          <w:szCs w:val="24"/>
          <w:lang w:eastAsia="ru-RU"/>
        </w:rPr>
        <w:t>езависимая</w:t>
      </w:r>
      <w:r w:rsidR="00E237FA" w:rsidRPr="001564CA">
        <w:rPr>
          <w:rFonts w:ascii="Times New Roman" w:hAnsi="Times New Roman"/>
          <w:sz w:val="24"/>
          <w:szCs w:val="24"/>
          <w:shd w:val="clear" w:color="auto" w:fill="FFFFFF"/>
        </w:rPr>
        <w:t xml:space="preserve"> гарантия должного исполнения Договора</w:t>
      </w:r>
      <w:r w:rsidR="00BE4EE7" w:rsidRPr="001564CA">
        <w:rPr>
          <w:rFonts w:ascii="Times New Roman" w:hAnsi="Times New Roman"/>
          <w:sz w:val="24"/>
          <w:szCs w:val="24"/>
          <w:shd w:val="clear" w:color="auto" w:fill="FFFFFF"/>
        </w:rPr>
        <w:t xml:space="preserve">, указанная в </w:t>
      </w:r>
      <w:r w:rsidR="00BE4EE7" w:rsidRPr="00BA7775">
        <w:rPr>
          <w:rFonts w:ascii="Times New Roman" w:hAnsi="Times New Roman"/>
          <w:sz w:val="24"/>
          <w:szCs w:val="24"/>
          <w:shd w:val="clear" w:color="auto" w:fill="FFFFFF"/>
        </w:rPr>
        <w:t>п.</w:t>
      </w:r>
      <w:r w:rsidR="00BE4EE7" w:rsidRPr="001564CA">
        <w:rPr>
          <w:rFonts w:ascii="Times New Roman" w:hAnsi="Times New Roman"/>
          <w:sz w:val="24"/>
          <w:szCs w:val="24"/>
          <w:shd w:val="clear" w:color="auto" w:fill="FFFFFF"/>
        </w:rPr>
        <w:t xml:space="preserve"> 8</w:t>
      </w:r>
      <w:r w:rsidR="00342DBD" w:rsidRPr="001564CA">
        <w:rPr>
          <w:rFonts w:ascii="Times New Roman" w:hAnsi="Times New Roman"/>
          <w:sz w:val="24"/>
          <w:szCs w:val="24"/>
          <w:shd w:val="clear" w:color="auto" w:fill="FFFFFF"/>
        </w:rPr>
        <w:t>.</w:t>
      </w:r>
      <w:r w:rsidR="00BE4EE7" w:rsidRPr="001564CA">
        <w:rPr>
          <w:rFonts w:ascii="Times New Roman" w:hAnsi="Times New Roman"/>
          <w:sz w:val="24"/>
          <w:szCs w:val="24"/>
          <w:shd w:val="clear" w:color="auto" w:fill="FFFFFF"/>
        </w:rPr>
        <w:t>7.1 Договора</w:t>
      </w:r>
      <w:r w:rsidR="00E237FA" w:rsidRPr="001564CA">
        <w:rPr>
          <w:rFonts w:ascii="Times New Roman" w:hAnsi="Times New Roman"/>
          <w:sz w:val="24"/>
          <w:szCs w:val="24"/>
          <w:shd w:val="clear" w:color="auto" w:fill="FFFFFF"/>
        </w:rPr>
        <w:t xml:space="preserve"> выдается в размере____________________________. </w:t>
      </w:r>
      <w:r w:rsidR="00266422" w:rsidRPr="001564CA">
        <w:rPr>
          <w:rFonts w:ascii="Times New Roman" w:hAnsi="Times New Roman"/>
          <w:sz w:val="24"/>
          <w:szCs w:val="24"/>
          <w:shd w:val="clear" w:color="auto" w:fill="FFFFFF"/>
        </w:rPr>
        <w:t xml:space="preserve"> </w:t>
      </w:r>
      <w:r w:rsidR="00266422" w:rsidRPr="003D3A3A">
        <w:rPr>
          <w:rFonts w:ascii="Times New Roman" w:hAnsi="Times New Roman"/>
          <w:sz w:val="24"/>
          <w:shd w:val="clear" w:color="auto" w:fill="FFFFFF"/>
        </w:rPr>
        <w:t xml:space="preserve">При изменении Цены Договора размер </w:t>
      </w:r>
      <w:r w:rsidR="00785DF0" w:rsidRPr="00BA7775">
        <w:rPr>
          <w:rFonts w:ascii="Times New Roman" w:hAnsi="Times New Roman"/>
          <w:sz w:val="24"/>
          <w:szCs w:val="24"/>
          <w:shd w:val="clear" w:color="auto" w:fill="FFFFFF"/>
        </w:rPr>
        <w:t>независимой</w:t>
      </w:r>
      <w:r w:rsidR="00266422" w:rsidRPr="003D3A3A">
        <w:rPr>
          <w:rFonts w:ascii="Times New Roman" w:hAnsi="Times New Roman"/>
          <w:sz w:val="24"/>
          <w:shd w:val="clear" w:color="auto" w:fill="FFFFFF"/>
        </w:rPr>
        <w:t xml:space="preserve"> гарантии должного исполнения Договора не подлежит изменению.</w:t>
      </w:r>
      <w:bookmarkStart w:id="100" w:name="_Hlk178378462"/>
    </w:p>
    <w:p w14:paraId="487D293D"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hd w:val="clear" w:color="auto" w:fill="FFFFFF"/>
        </w:rPr>
        <w:tab/>
      </w:r>
      <w:r w:rsidR="002F4AC8" w:rsidRPr="006F5BD7">
        <w:rPr>
          <w:rFonts w:ascii="Times New Roman" w:hAnsi="Times New Roman"/>
          <w:sz w:val="24"/>
          <w:szCs w:val="24"/>
          <w:shd w:val="clear" w:color="auto" w:fill="FFFFFF"/>
        </w:rPr>
        <w:t xml:space="preserve">8.7.4. </w:t>
      </w:r>
      <w:bookmarkEnd w:id="100"/>
      <w:r w:rsidR="00E237FA" w:rsidRPr="001564CA">
        <w:rPr>
          <w:rFonts w:ascii="Times New Roman" w:hAnsi="Times New Roman"/>
          <w:sz w:val="24"/>
          <w:szCs w:val="24"/>
          <w:shd w:val="clear" w:color="auto" w:fill="FFFFFF"/>
        </w:rPr>
        <w:t xml:space="preserve">Срок действия </w:t>
      </w:r>
      <w:r w:rsidR="00AD511E" w:rsidRPr="006F5BD7">
        <w:rPr>
          <w:rFonts w:ascii="Times New Roman" w:hAnsi="Times New Roman"/>
          <w:sz w:val="24"/>
          <w:szCs w:val="24"/>
          <w:shd w:val="clear" w:color="auto" w:fill="FFFFFF"/>
        </w:rPr>
        <w:t>н</w:t>
      </w:r>
      <w:r w:rsidR="00AD511E" w:rsidRPr="006F5BD7">
        <w:rPr>
          <w:rFonts w:ascii="Times New Roman" w:hAnsi="Times New Roman"/>
          <w:bCs/>
          <w:spacing w:val="-6"/>
          <w:sz w:val="24"/>
          <w:szCs w:val="24"/>
          <w:lang w:eastAsia="ru-RU"/>
        </w:rPr>
        <w:t>езависимой</w:t>
      </w:r>
      <w:r w:rsidR="00AD511E" w:rsidRPr="00C744CD">
        <w:rPr>
          <w:rFonts w:ascii="Times New Roman" w:hAnsi="Times New Roman"/>
          <w:spacing w:val="-6"/>
          <w:sz w:val="24"/>
        </w:rPr>
        <w:t xml:space="preserve"> </w:t>
      </w:r>
      <w:r w:rsidR="00E237FA" w:rsidRPr="001564CA">
        <w:rPr>
          <w:rFonts w:ascii="Times New Roman" w:hAnsi="Times New Roman"/>
          <w:sz w:val="24"/>
          <w:szCs w:val="24"/>
          <w:shd w:val="clear" w:color="auto" w:fill="FFFFFF"/>
        </w:rPr>
        <w:t xml:space="preserve">гарантии должного исполнения Договора </w:t>
      </w:r>
      <w:r w:rsidR="00E237FA" w:rsidRPr="001564CA">
        <w:rPr>
          <w:rFonts w:ascii="Times New Roman" w:hAnsi="Times New Roman"/>
          <w:sz w:val="24"/>
          <w:szCs w:val="24"/>
        </w:rPr>
        <w:t xml:space="preserve">должен начинаться с даты выдачи такой гарантии и заканчиваться не ранее чем через </w:t>
      </w:r>
      <w:r w:rsidR="009B3552" w:rsidRPr="001564CA">
        <w:rPr>
          <w:rFonts w:ascii="Times New Roman" w:hAnsi="Times New Roman"/>
          <w:sz w:val="24"/>
          <w:szCs w:val="24"/>
        </w:rPr>
        <w:t>9</w:t>
      </w:r>
      <w:r w:rsidR="00E237FA" w:rsidRPr="001564CA">
        <w:rPr>
          <w:rFonts w:ascii="Times New Roman" w:hAnsi="Times New Roman"/>
          <w:sz w:val="24"/>
          <w:szCs w:val="24"/>
          <w:shd w:val="clear" w:color="auto" w:fill="FFFFFF"/>
        </w:rPr>
        <w:t>0 (</w:t>
      </w:r>
      <w:r w:rsidR="009B3552" w:rsidRPr="001564CA">
        <w:rPr>
          <w:rFonts w:ascii="Times New Roman" w:hAnsi="Times New Roman"/>
          <w:sz w:val="24"/>
          <w:szCs w:val="24"/>
          <w:shd w:val="clear" w:color="auto" w:fill="FFFFFF"/>
        </w:rPr>
        <w:t>Девяносто</w:t>
      </w:r>
      <w:r w:rsidR="00E237FA" w:rsidRPr="001564CA">
        <w:rPr>
          <w:rFonts w:ascii="Times New Roman" w:hAnsi="Times New Roman"/>
          <w:sz w:val="24"/>
          <w:szCs w:val="24"/>
          <w:shd w:val="clear" w:color="auto" w:fill="FFFFFF"/>
        </w:rPr>
        <w:t>) календарных дней</w:t>
      </w:r>
      <w:r w:rsidR="00E237FA" w:rsidRPr="001564CA">
        <w:rPr>
          <w:rFonts w:ascii="Times New Roman" w:hAnsi="Times New Roman"/>
          <w:sz w:val="24"/>
          <w:szCs w:val="24"/>
        </w:rPr>
        <w:t xml:space="preserve"> по истечении срока</w:t>
      </w:r>
      <w:r w:rsidR="00421EB0" w:rsidRPr="001564CA">
        <w:rPr>
          <w:rFonts w:ascii="Times New Roman" w:hAnsi="Times New Roman"/>
          <w:sz w:val="24"/>
          <w:szCs w:val="24"/>
        </w:rPr>
        <w:t xml:space="preserve"> завершения Работ</w:t>
      </w:r>
      <w:r w:rsidR="00E237FA" w:rsidRPr="001564CA">
        <w:rPr>
          <w:rFonts w:ascii="Times New Roman" w:hAnsi="Times New Roman"/>
          <w:sz w:val="24"/>
          <w:szCs w:val="24"/>
        </w:rPr>
        <w:t>,</w:t>
      </w:r>
      <w:r w:rsidR="00BE4EE7" w:rsidRPr="001564CA">
        <w:rPr>
          <w:rFonts w:ascii="Times New Roman" w:hAnsi="Times New Roman"/>
          <w:sz w:val="24"/>
          <w:szCs w:val="24"/>
        </w:rPr>
        <w:t xml:space="preserve"> </w:t>
      </w:r>
      <w:r w:rsidR="00E237FA" w:rsidRPr="001564CA">
        <w:rPr>
          <w:rFonts w:ascii="Times New Roman" w:hAnsi="Times New Roman"/>
          <w:sz w:val="24"/>
          <w:szCs w:val="24"/>
        </w:rPr>
        <w:t>установленного в пункте 4.</w:t>
      </w:r>
      <w:r w:rsidR="00732EDF">
        <w:rPr>
          <w:rFonts w:ascii="Times New Roman" w:hAnsi="Times New Roman"/>
          <w:sz w:val="24"/>
          <w:szCs w:val="24"/>
        </w:rPr>
        <w:t>1</w:t>
      </w:r>
      <w:r w:rsidR="00E237FA" w:rsidRPr="001564CA">
        <w:rPr>
          <w:rFonts w:ascii="Times New Roman" w:hAnsi="Times New Roman"/>
          <w:sz w:val="24"/>
          <w:szCs w:val="24"/>
        </w:rPr>
        <w:t xml:space="preserve"> Договора</w:t>
      </w:r>
      <w:r w:rsidR="00E237FA" w:rsidRPr="001564CA">
        <w:rPr>
          <w:rFonts w:ascii="Times New Roman" w:hAnsi="Times New Roman"/>
          <w:sz w:val="24"/>
          <w:szCs w:val="24"/>
          <w:shd w:val="clear" w:color="auto" w:fill="FFFFFF"/>
        </w:rPr>
        <w:t>. </w:t>
      </w:r>
    </w:p>
    <w:p w14:paraId="04A3DC7C"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D3A3A">
        <w:rPr>
          <w:rFonts w:ascii="Times New Roman" w:hAnsi="Times New Roman"/>
          <w:sz w:val="24"/>
          <w:szCs w:val="24"/>
          <w:shd w:val="clear" w:color="auto" w:fill="FFFFFF"/>
        </w:rPr>
        <w:t xml:space="preserve">8.7.5. </w:t>
      </w:r>
      <w:r w:rsidR="000A4D8D" w:rsidRPr="001564CA">
        <w:rPr>
          <w:rFonts w:ascii="Times New Roman" w:hAnsi="Times New Roman"/>
          <w:sz w:val="24"/>
          <w:szCs w:val="24"/>
          <w:shd w:val="clear" w:color="auto" w:fill="FFFFFF"/>
        </w:rPr>
        <w:t xml:space="preserve">Основания и порядок использования, а также предъявления в банк требований, вытекающих из банковской гарантии должного исполнения Договора на период выполнения проектно-изыскательских работ, указаны в тексте формы банковской гарантии, </w:t>
      </w:r>
      <w:bookmarkStart w:id="101" w:name="_Hlk119339992"/>
      <w:r w:rsidR="000A4D8D" w:rsidRPr="001564CA">
        <w:rPr>
          <w:rFonts w:ascii="Times New Roman" w:hAnsi="Times New Roman"/>
          <w:sz w:val="24"/>
          <w:szCs w:val="24"/>
          <w:shd w:val="clear" w:color="auto" w:fill="FFFFFF"/>
        </w:rPr>
        <w:t>приведенной в Альбоме типовых форм</w:t>
      </w:r>
      <w:bookmarkEnd w:id="101"/>
      <w:r w:rsidR="000A4D8D" w:rsidRPr="001564CA">
        <w:rPr>
          <w:rFonts w:ascii="Times New Roman" w:hAnsi="Times New Roman"/>
          <w:sz w:val="24"/>
          <w:szCs w:val="24"/>
          <w:shd w:val="clear" w:color="auto" w:fill="FFFFFF"/>
        </w:rPr>
        <w:t>.</w:t>
      </w:r>
      <w:bookmarkStart w:id="102" w:name="_Hlk119340034"/>
    </w:p>
    <w:p w14:paraId="1D4E33ED"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D3A3A">
        <w:rPr>
          <w:rFonts w:ascii="Times New Roman" w:hAnsi="Times New Roman"/>
          <w:sz w:val="24"/>
          <w:shd w:val="clear" w:color="auto" w:fill="FFFFFF"/>
        </w:rPr>
        <w:t xml:space="preserve">8.7.6. </w:t>
      </w:r>
      <w:r w:rsidR="000A4D8D" w:rsidRPr="003D3A3A">
        <w:rPr>
          <w:rFonts w:ascii="Times New Roman" w:hAnsi="Times New Roman"/>
          <w:sz w:val="24"/>
          <w:shd w:val="clear" w:color="auto" w:fill="FFFFFF"/>
        </w:rPr>
        <w:t xml:space="preserve">В случае принятия решения об изменении срока зачета (погашения) авансового платежа, либо заключения Сторонами дополнительного соглашения к Договору, предусматривающего продление срока выполнения </w:t>
      </w:r>
      <w:bookmarkEnd w:id="102"/>
      <w:r w:rsidR="000A4D8D" w:rsidRPr="001564CA">
        <w:rPr>
          <w:rFonts w:ascii="Times New Roman" w:hAnsi="Times New Roman"/>
          <w:sz w:val="24"/>
          <w:szCs w:val="24"/>
          <w:shd w:val="clear" w:color="auto" w:fill="FFFFFF"/>
        </w:rPr>
        <w:t>Работ (этапа), Генпроектировщик</w:t>
      </w:r>
      <w:r w:rsidR="000A4D8D" w:rsidRPr="003D3A3A">
        <w:rPr>
          <w:rFonts w:ascii="Times New Roman" w:hAnsi="Times New Roman"/>
          <w:sz w:val="24"/>
          <w:shd w:val="clear" w:color="auto" w:fill="FFFFFF"/>
        </w:rPr>
        <w:t xml:space="preserve"> в течение 15 (</w:t>
      </w:r>
      <w:r w:rsidR="000A4D8D" w:rsidRPr="001564CA">
        <w:rPr>
          <w:rFonts w:ascii="Times New Roman" w:hAnsi="Times New Roman"/>
          <w:sz w:val="24"/>
          <w:szCs w:val="24"/>
          <w:shd w:val="clear" w:color="auto" w:fill="FFFFFF"/>
        </w:rPr>
        <w:t>Пятнадцать</w:t>
      </w:r>
      <w:r w:rsidR="000A4D8D" w:rsidRPr="003D3A3A">
        <w:rPr>
          <w:rFonts w:ascii="Times New Roman" w:hAnsi="Times New Roman"/>
          <w:sz w:val="24"/>
          <w:shd w:val="clear" w:color="auto" w:fill="FFFFFF"/>
        </w:rPr>
        <w:t xml:space="preserve">)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или оригинала изменений к соответствующей действующей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если иной срок не будет согласован сторонами в соответствующем дополнительном соглашении. </w:t>
      </w:r>
      <w:r w:rsidR="000A4D8D" w:rsidRPr="001564CA">
        <w:rPr>
          <w:rFonts w:ascii="Times New Roman" w:hAnsi="Times New Roman"/>
          <w:sz w:val="24"/>
          <w:szCs w:val="24"/>
          <w:shd w:val="clear" w:color="auto" w:fill="FFFFFF"/>
        </w:rPr>
        <w:t xml:space="preserve">Генпроектировщик продлевает срок действия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должного исполнения обязательств по Договору на срок, превышающий 60 (Шестьдесят) календарных дней</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 xml:space="preserve">от измененной даты </w:t>
      </w:r>
      <w:bookmarkStart w:id="103" w:name="_Hlk119340065"/>
      <w:r w:rsidR="000A4D8D" w:rsidRPr="001564CA">
        <w:rPr>
          <w:rFonts w:ascii="Times New Roman" w:hAnsi="Times New Roman"/>
          <w:sz w:val="24"/>
          <w:szCs w:val="24"/>
          <w:shd w:val="clear" w:color="auto" w:fill="FFFFFF"/>
        </w:rPr>
        <w:t>зачета (погашения) аванса,</w:t>
      </w:r>
      <w:r w:rsidR="000A4D8D" w:rsidRPr="003D3A3A">
        <w:rPr>
          <w:rFonts w:ascii="Times New Roman" w:hAnsi="Times New Roman"/>
          <w:sz w:val="24"/>
          <w:shd w:val="clear" w:color="auto" w:fill="FFFFFF"/>
        </w:rPr>
        <w:t xml:space="preserve"> завершения </w:t>
      </w:r>
      <w:bookmarkEnd w:id="103"/>
      <w:r w:rsidR="000A4D8D" w:rsidRPr="001564CA">
        <w:rPr>
          <w:rFonts w:ascii="Times New Roman" w:hAnsi="Times New Roman"/>
          <w:sz w:val="24"/>
          <w:szCs w:val="24"/>
          <w:shd w:val="clear" w:color="auto" w:fill="FFFFFF"/>
        </w:rPr>
        <w:t>Работ (этапа).</w:t>
      </w:r>
    </w:p>
    <w:p w14:paraId="5C2ACB62" w14:textId="77777777" w:rsidR="000A4D8D" w:rsidRPr="008D6603" w:rsidRDefault="008D6603" w:rsidP="008D6603">
      <w:pPr>
        <w:pStyle w:val="aff3"/>
        <w:widowControl w:val="0"/>
        <w:tabs>
          <w:tab w:val="left" w:pos="709"/>
          <w:tab w:val="left" w:pos="1418"/>
        </w:tabs>
        <w:spacing w:after="0" w:line="240" w:lineRule="auto"/>
        <w:ind w:left="0" w:right="55"/>
        <w:jc w:val="both"/>
        <w:rPr>
          <w:rFonts w:ascii="Times New Roman" w:hAnsi="Times New Roman"/>
          <w:spacing w:val="-6"/>
          <w:sz w:val="24"/>
        </w:rPr>
      </w:pPr>
      <w:r>
        <w:rPr>
          <w:rFonts w:ascii="Times New Roman" w:hAnsi="Times New Roman"/>
          <w:sz w:val="24"/>
          <w:szCs w:val="24"/>
          <w:shd w:val="clear" w:color="auto" w:fill="FFFFFF"/>
        </w:rPr>
        <w:tab/>
      </w:r>
      <w:r w:rsidR="003D3A3A">
        <w:rPr>
          <w:rFonts w:ascii="Times New Roman" w:hAnsi="Times New Roman"/>
          <w:sz w:val="24"/>
          <w:szCs w:val="24"/>
          <w:shd w:val="clear" w:color="auto" w:fill="FFFFFF"/>
        </w:rPr>
        <w:t xml:space="preserve">8.7.7. </w:t>
      </w:r>
      <w:r w:rsidR="000A4D8D" w:rsidRPr="001564CA">
        <w:rPr>
          <w:rFonts w:ascii="Times New Roman" w:hAnsi="Times New Roman"/>
          <w:sz w:val="24"/>
          <w:szCs w:val="24"/>
          <w:shd w:val="clear" w:color="auto" w:fill="FFFFFF"/>
        </w:rPr>
        <w:t xml:space="preserve">В случае, если за 60 (Шестьдесят) календарных дней до даты прекращения срока действия соответствующей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должного исполнения Договора Работы</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не завершены Генпроектировщиком, и при отсутствии соответствующего дополнительного соглашения о продлении сроков Работ, Генпроектировщик обязуется к указанному сроку предоставить дополнительное обеспечение в виде</w:t>
      </w:r>
      <w:r w:rsidR="000A4D8D" w:rsidRPr="003D3A3A">
        <w:rPr>
          <w:rFonts w:ascii="Times New Roman" w:hAnsi="Times New Roman"/>
          <w:sz w:val="24"/>
          <w:shd w:val="clear" w:color="auto" w:fill="FFFFFF"/>
        </w:rPr>
        <w:t xml:space="preserve"> новой или дополнительной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или оригинала изменений к действующей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w:t>
      </w:r>
      <w:r w:rsidR="000A4D8D" w:rsidRPr="001564CA">
        <w:rPr>
          <w:rFonts w:ascii="Times New Roman" w:hAnsi="Times New Roman"/>
          <w:sz w:val="24"/>
          <w:szCs w:val="24"/>
          <w:shd w:val="clear" w:color="auto" w:fill="FFFFFF"/>
        </w:rPr>
        <w:t xml:space="preserve">со сроком действия, </w:t>
      </w:r>
      <w:bookmarkStart w:id="104" w:name="_Hlk119340128"/>
      <w:r w:rsidR="000A4D8D" w:rsidRPr="001564CA">
        <w:rPr>
          <w:rFonts w:ascii="Times New Roman" w:hAnsi="Times New Roman"/>
          <w:sz w:val="24"/>
          <w:szCs w:val="24"/>
          <w:shd w:val="clear" w:color="auto" w:fill="FFFFFF"/>
        </w:rPr>
        <w:t>превышающим 120 (Сто двадцать) календарных дней</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дату</w:t>
      </w:r>
      <w:r w:rsidR="000A4D8D" w:rsidRPr="003D3A3A">
        <w:rPr>
          <w:rFonts w:ascii="Times New Roman" w:hAnsi="Times New Roman"/>
          <w:sz w:val="24"/>
          <w:shd w:val="clear" w:color="auto" w:fill="FFFFFF"/>
        </w:rPr>
        <w:t xml:space="preserve"> завершения последнего этапа выполнения </w:t>
      </w:r>
      <w:bookmarkEnd w:id="104"/>
      <w:r w:rsidR="000A4D8D" w:rsidRPr="003D3A3A">
        <w:rPr>
          <w:rFonts w:ascii="Times New Roman" w:hAnsi="Times New Roman"/>
          <w:sz w:val="24"/>
          <w:shd w:val="clear" w:color="auto" w:fill="FFFFFF"/>
        </w:rPr>
        <w:t>проектно-изыскательских работ</w:t>
      </w:r>
      <w:r w:rsidR="000A4D8D" w:rsidRPr="001564CA">
        <w:rPr>
          <w:rFonts w:ascii="Times New Roman" w:hAnsi="Times New Roman"/>
          <w:sz w:val="24"/>
          <w:szCs w:val="24"/>
          <w:shd w:val="clear" w:color="auto" w:fill="FFFFFF"/>
        </w:rPr>
        <w:t>.</w:t>
      </w:r>
    </w:p>
    <w:p w14:paraId="70C968F5" w14:textId="77777777" w:rsidR="000A4D8D" w:rsidRPr="001564CA" w:rsidRDefault="003D3A3A" w:rsidP="008D6603">
      <w:pPr>
        <w:pStyle w:val="a2"/>
        <w:widowControl w:val="0"/>
        <w:numPr>
          <w:ilvl w:val="0"/>
          <w:numId w:val="0"/>
        </w:numPr>
        <w:ind w:right="-1" w:firstLine="708"/>
        <w:jc w:val="both"/>
        <w:rPr>
          <w:rFonts w:ascii="Times New Roman" w:hAnsi="Times New Roman"/>
          <w:sz w:val="24"/>
          <w:szCs w:val="24"/>
          <w:shd w:val="clear" w:color="auto" w:fill="FFFFFF"/>
        </w:rPr>
      </w:pPr>
      <w:r>
        <w:rPr>
          <w:rFonts w:ascii="Times New Roman" w:hAnsi="Times New Roman" w:cs="Times New Roman"/>
          <w:sz w:val="24"/>
          <w:szCs w:val="24"/>
          <w:shd w:val="clear" w:color="auto" w:fill="FFFFFF"/>
        </w:rPr>
        <w:t xml:space="preserve">8.7.8. </w:t>
      </w:r>
      <w:r w:rsidR="000A4D8D" w:rsidRPr="001564CA">
        <w:rPr>
          <w:rFonts w:ascii="Times New Roman" w:hAnsi="Times New Roman"/>
          <w:sz w:val="24"/>
          <w:szCs w:val="24"/>
          <w:shd w:val="clear" w:color="auto" w:fill="FFFFFF"/>
        </w:rPr>
        <w:t xml:space="preserve">В случае, если Генпроектировщик не продлит срок действия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в установленный Договором срок и (или) не предоставит Заказчику новую </w:t>
      </w:r>
      <w:r w:rsidR="00785DF0" w:rsidRPr="006F5BD7">
        <w:rPr>
          <w:rFonts w:ascii="Times New Roman" w:hAnsi="Times New Roman"/>
          <w:sz w:val="24"/>
          <w:szCs w:val="24"/>
          <w:shd w:val="clear" w:color="auto" w:fill="FFFFFF"/>
        </w:rPr>
        <w:t>независимую</w:t>
      </w:r>
      <w:r w:rsidR="000A4D8D" w:rsidRPr="001564CA">
        <w:rPr>
          <w:rFonts w:ascii="Times New Roman" w:hAnsi="Times New Roman"/>
          <w:sz w:val="24"/>
          <w:szCs w:val="24"/>
          <w:shd w:val="clear" w:color="auto" w:fill="FFFFFF"/>
        </w:rPr>
        <w:t xml:space="preserve"> гарантию (или изменения к ней) Заказчик вправе, не прибегая к иным процедурам, предъявить в банк соответствующее требование.</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 xml:space="preserve">В этом случае платеж, полученный по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а оставшуюся часть платежа по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p>
    <w:p w14:paraId="79CC7098" w14:textId="77777777" w:rsidR="00E77F22" w:rsidRPr="001564CA" w:rsidRDefault="00E77F22" w:rsidP="003D3A3A">
      <w:pPr>
        <w:pStyle w:val="aff3"/>
        <w:widowControl w:val="0"/>
        <w:tabs>
          <w:tab w:val="left" w:pos="993"/>
        </w:tabs>
        <w:spacing w:after="0" w:line="240" w:lineRule="auto"/>
        <w:ind w:left="426" w:right="-1" w:firstLine="709"/>
        <w:jc w:val="both"/>
        <w:rPr>
          <w:rFonts w:ascii="Times New Roman" w:hAnsi="Times New Roman"/>
          <w:sz w:val="24"/>
          <w:szCs w:val="24"/>
          <w:shd w:val="clear" w:color="auto" w:fill="FFFFFF"/>
        </w:rPr>
      </w:pPr>
    </w:p>
    <w:p w14:paraId="33085F25"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bookmarkStart w:id="105" w:name="_Hlk178380691"/>
      <w:bookmarkStart w:id="106" w:name="_Toc316457076"/>
      <w:bookmarkStart w:id="107" w:name="_Toc49162389"/>
      <w:bookmarkStart w:id="108" w:name="_Toc182237958"/>
      <w:r>
        <w:rPr>
          <w:rFonts w:ascii="Times New Roman" w:hAnsi="Times New Roman" w:cs="Times New Roman"/>
          <w:b/>
          <w:sz w:val="24"/>
          <w:szCs w:val="24"/>
          <w:shd w:val="clear" w:color="auto" w:fill="FFFFFF"/>
        </w:rPr>
        <w:tab/>
      </w:r>
      <w:r w:rsidR="00714064" w:rsidRPr="006F5BD7">
        <w:rPr>
          <w:rFonts w:ascii="Times New Roman" w:hAnsi="Times New Roman" w:cs="Times New Roman"/>
          <w:b/>
          <w:sz w:val="24"/>
          <w:szCs w:val="24"/>
          <w:shd w:val="clear" w:color="auto" w:fill="FFFFFF"/>
        </w:rPr>
        <w:t>8.8. Независимая</w:t>
      </w:r>
      <w:r w:rsidR="00714064" w:rsidRPr="00C744CD">
        <w:rPr>
          <w:rFonts w:ascii="Times New Roman" w:hAnsi="Times New Roman"/>
          <w:b/>
          <w:sz w:val="24"/>
          <w:shd w:val="clear" w:color="auto" w:fill="FFFFFF"/>
        </w:rPr>
        <w:t xml:space="preserve"> гарантия возврата авансового платежа</w:t>
      </w:r>
      <w:r w:rsidR="00714064" w:rsidRPr="00C744CD">
        <w:rPr>
          <w:rFonts w:ascii="Times New Roman" w:hAnsi="Times New Roman"/>
          <w:sz w:val="24"/>
          <w:shd w:val="clear" w:color="auto" w:fill="FFFFFF"/>
        </w:rPr>
        <w:t xml:space="preserve"> (в случае</w:t>
      </w:r>
      <w:r w:rsidR="00E237FA" w:rsidRPr="001564CA">
        <w:rPr>
          <w:rFonts w:ascii="Times New Roman" w:eastAsia="Times New Roman" w:hAnsi="Times New Roman" w:cs="Times New Roman"/>
          <w:b/>
          <w:spacing w:val="-6"/>
          <w:sz w:val="24"/>
          <w:szCs w:val="24"/>
        </w:rPr>
        <w:t xml:space="preserve"> выплаты Заказчиком авансового платежа</w:t>
      </w:r>
      <w:r w:rsidR="00714064" w:rsidRPr="006F5BD7">
        <w:rPr>
          <w:rFonts w:ascii="Times New Roman" w:hAnsi="Times New Roman" w:cs="Times New Roman"/>
          <w:sz w:val="24"/>
          <w:szCs w:val="24"/>
          <w:shd w:val="clear" w:color="auto" w:fill="FFFFFF"/>
        </w:rPr>
        <w:t xml:space="preserve">, </w:t>
      </w:r>
      <w:r w:rsidR="00714064" w:rsidRPr="006F5BD7">
        <w:rPr>
          <w:rFonts w:ascii="Times New Roman" w:hAnsi="Times New Roman"/>
          <w:bCs/>
          <w:spacing w:val="-6"/>
          <w:sz w:val="24"/>
          <w:szCs w:val="24"/>
          <w:lang w:eastAsia="ru-RU"/>
        </w:rPr>
        <w:t xml:space="preserve">если иное, не предусмотрено пунктом 4 Приложения </w:t>
      </w:r>
      <w:r w:rsidR="00C744CD">
        <w:rPr>
          <w:rFonts w:ascii="Times New Roman" w:hAnsi="Times New Roman"/>
          <w:bCs/>
          <w:spacing w:val="-6"/>
          <w:sz w:val="24"/>
          <w:szCs w:val="24"/>
          <w:lang w:eastAsia="ru-RU"/>
        </w:rPr>
        <w:t>4</w:t>
      </w:r>
      <w:r w:rsidR="00C744CD" w:rsidRPr="006F5BD7">
        <w:rPr>
          <w:rFonts w:ascii="Times New Roman" w:hAnsi="Times New Roman"/>
          <w:bCs/>
          <w:spacing w:val="-6"/>
          <w:sz w:val="24"/>
          <w:szCs w:val="24"/>
          <w:lang w:eastAsia="ru-RU"/>
        </w:rPr>
        <w:t xml:space="preserve"> </w:t>
      </w:r>
      <w:r w:rsidR="00714064" w:rsidRPr="006F5BD7">
        <w:rPr>
          <w:rFonts w:ascii="Times New Roman" w:hAnsi="Times New Roman"/>
          <w:bCs/>
          <w:spacing w:val="-6"/>
          <w:sz w:val="24"/>
          <w:szCs w:val="24"/>
          <w:lang w:eastAsia="ru-RU"/>
        </w:rPr>
        <w:t>к настоящему договору</w:t>
      </w:r>
      <w:r w:rsidR="00714064" w:rsidRPr="00C744CD">
        <w:rPr>
          <w:rFonts w:ascii="Times New Roman" w:hAnsi="Times New Roman"/>
          <w:sz w:val="24"/>
          <w:shd w:val="clear" w:color="auto" w:fill="FFFFFF"/>
        </w:rPr>
        <w:t>) оформляется и предоставляется на следующих условиях:</w:t>
      </w:r>
      <w:bookmarkStart w:id="109" w:name="_Hlk119340223"/>
    </w:p>
    <w:p w14:paraId="6336E5E2"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 xml:space="preserve">8.8.1. Независимая гарантия возврата авансового платежа, номинированная в российских рублях, предоставляется </w:t>
      </w:r>
      <w:r w:rsidR="00714064" w:rsidRPr="00C744CD">
        <w:rPr>
          <w:rFonts w:ascii="Times New Roman" w:hAnsi="Times New Roman"/>
          <w:sz w:val="24"/>
        </w:rPr>
        <w:t>Генпроектировщиком</w:t>
      </w:r>
      <w:r w:rsidR="00714064" w:rsidRPr="006F5BD7">
        <w:rPr>
          <w:rFonts w:ascii="Times New Roman" w:hAnsi="Times New Roman" w:cs="Times New Roman"/>
          <w:sz w:val="24"/>
          <w:szCs w:val="24"/>
          <w:shd w:val="clear" w:color="auto" w:fill="FFFFFF"/>
        </w:rPr>
        <w:t xml:space="preserve"> в пользу Заказчика в соответствии с формой, </w:t>
      </w:r>
      <w:bookmarkStart w:id="110" w:name="_Hlk119340201"/>
      <w:r w:rsidR="00714064" w:rsidRPr="006F5BD7">
        <w:rPr>
          <w:rFonts w:ascii="Times New Roman" w:hAnsi="Times New Roman" w:cs="Times New Roman"/>
          <w:sz w:val="24"/>
          <w:szCs w:val="24"/>
          <w:shd w:val="clear" w:color="auto" w:fill="FFFFFF"/>
        </w:rPr>
        <w:t>приведённой в Альбоме типовых форм</w:t>
      </w:r>
      <w:bookmarkEnd w:id="110"/>
      <w:r w:rsidR="00714064" w:rsidRPr="006F5BD7">
        <w:rPr>
          <w:rFonts w:ascii="Times New Roman" w:hAnsi="Times New Roman" w:cs="Times New Roman"/>
          <w:sz w:val="24"/>
          <w:szCs w:val="24"/>
          <w:shd w:val="clear" w:color="auto" w:fill="FFFFFF"/>
        </w:rPr>
        <w:t xml:space="preserve">. Выдаче </w:t>
      </w:r>
      <w:r w:rsidR="00714064" w:rsidRPr="006F5BD7">
        <w:rPr>
          <w:rFonts w:ascii="Times New Roman" w:hAnsi="Times New Roman"/>
          <w:sz w:val="24"/>
          <w:szCs w:val="24"/>
          <w:shd w:val="clear" w:color="auto" w:fill="FFFFFF"/>
        </w:rPr>
        <w:t>независимой</w:t>
      </w:r>
      <w:r w:rsidR="00714064" w:rsidRPr="006F5BD7" w:rsidDel="005B7200">
        <w:rPr>
          <w:rFonts w:ascii="Times New Roman" w:hAnsi="Times New Roman" w:cs="Times New Roman"/>
          <w:sz w:val="24"/>
          <w:szCs w:val="24"/>
          <w:shd w:val="clear" w:color="auto" w:fill="FFFFFF"/>
        </w:rPr>
        <w:t xml:space="preserve"> </w:t>
      </w:r>
      <w:r w:rsidR="00714064" w:rsidRPr="006F5BD7">
        <w:rPr>
          <w:rFonts w:ascii="Times New Roman" w:hAnsi="Times New Roman" w:cs="Times New Roman"/>
          <w:sz w:val="24"/>
          <w:szCs w:val="24"/>
          <w:shd w:val="clear" w:color="auto" w:fill="FFFFFF"/>
        </w:rPr>
        <w:t xml:space="preserve">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bookmarkEnd w:id="109"/>
      <w:r w:rsidR="00714064" w:rsidRPr="006F5BD7">
        <w:rPr>
          <w:rFonts w:ascii="Times New Roman" w:hAnsi="Times New Roman" w:cs="Times New Roman"/>
          <w:sz w:val="24"/>
          <w:szCs w:val="24"/>
          <w:shd w:val="clear" w:color="auto" w:fill="FFFFFF"/>
        </w:rPr>
        <w:t>.</w:t>
      </w:r>
      <w:bookmarkStart w:id="111" w:name="_Hlk119340252"/>
    </w:p>
    <w:p w14:paraId="4C1DE7F7"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8.8.2. Размер независимой гарантии возврата авансового платежа определяется Сторонами в дополнительном соглашении с у</w:t>
      </w:r>
      <w:r>
        <w:rPr>
          <w:rFonts w:ascii="Times New Roman" w:hAnsi="Times New Roman" w:cs="Times New Roman"/>
          <w:sz w:val="24"/>
          <w:szCs w:val="24"/>
          <w:shd w:val="clear" w:color="auto" w:fill="FFFFFF"/>
        </w:rPr>
        <w:t xml:space="preserve">четом его целевого назначения. </w:t>
      </w:r>
      <w:r w:rsidR="00714064" w:rsidRPr="006F5BD7">
        <w:rPr>
          <w:rFonts w:ascii="Times New Roman" w:hAnsi="Times New Roman" w:cs="Times New Roman"/>
          <w:sz w:val="24"/>
          <w:szCs w:val="24"/>
          <w:shd w:val="clear" w:color="auto" w:fill="FFFFFF"/>
        </w:rPr>
        <w:t xml:space="preserve">При определении суммы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Сторонами может быть учтена сумма ранее предоставленной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должного исполнения Договора, о чем Стороны прямо указывают в дополнительном соглашении о выплате авансового платежа. Независимая гарантия обеспечивает </w:t>
      </w:r>
      <w:r w:rsidR="00714064" w:rsidRPr="006F5BD7">
        <w:rPr>
          <w:rFonts w:ascii="Times New Roman" w:hAnsi="Times New Roman" w:cs="Times New Roman"/>
          <w:sz w:val="24"/>
          <w:szCs w:val="24"/>
          <w:lang w:eastAsia="ru-RU"/>
        </w:rPr>
        <w:t xml:space="preserve">исполнение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sz w:val="24"/>
          <w:szCs w:val="24"/>
          <w:lang w:eastAsia="ru-RU"/>
        </w:rPr>
        <w:t xml:space="preserve"> обязательств по возврату соответствующего транша авансового платежа, включая обязательства по уплате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sz w:val="24"/>
          <w:szCs w:val="24"/>
          <w:lang w:eastAsia="ru-RU"/>
        </w:rPr>
        <w:t xml:space="preserve"> предусмотренных Договором неустоек (штрафов, пеней), а также </w:t>
      </w:r>
      <w:r w:rsidR="00714064" w:rsidRPr="006F5BD7">
        <w:rPr>
          <w:rFonts w:ascii="Times New Roman" w:hAnsi="Times New Roman" w:cs="Times New Roman"/>
          <w:sz w:val="24"/>
          <w:szCs w:val="24"/>
          <w:shd w:val="clear" w:color="auto" w:fill="FFFFFF"/>
        </w:rPr>
        <w:t xml:space="preserve">возмещению убытков, </w:t>
      </w:r>
      <w:r w:rsidR="00714064" w:rsidRPr="006F5BD7">
        <w:rPr>
          <w:rFonts w:ascii="Times New Roman" w:hAnsi="Times New Roman" w:cs="Times New Roman"/>
          <w:bCs/>
          <w:spacing w:val="-6"/>
          <w:sz w:val="24"/>
          <w:szCs w:val="24"/>
          <w:lang w:eastAsia="ru-RU"/>
        </w:rPr>
        <w:t xml:space="preserve">понесенных Заказчиком, в связи с неисполнением или ненадлежащим исполнением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bCs/>
          <w:spacing w:val="-6"/>
          <w:sz w:val="24"/>
          <w:szCs w:val="24"/>
          <w:lang w:eastAsia="ru-RU"/>
        </w:rPr>
        <w:t xml:space="preserve"> своих обязательств в части возврата авансового платежа по Договору</w:t>
      </w:r>
      <w:bookmarkEnd w:id="111"/>
      <w:r w:rsidR="00714064" w:rsidRPr="006F5BD7">
        <w:rPr>
          <w:rFonts w:ascii="Times New Roman" w:hAnsi="Times New Roman" w:cs="Times New Roman"/>
          <w:sz w:val="24"/>
          <w:szCs w:val="24"/>
          <w:shd w:val="clear" w:color="auto" w:fill="FFFFFF"/>
        </w:rPr>
        <w:t>.</w:t>
      </w:r>
    </w:p>
    <w:p w14:paraId="3258D8E8"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 xml:space="preserve">8.8.3. Основания и порядок ее использования, а также предъявления в банк требований, вытекающих из указанной гарантии, указаны в тексте формы банковской гарантии, </w:t>
      </w:r>
      <w:bookmarkStart w:id="112" w:name="_Hlk119340297"/>
      <w:r w:rsidR="00714064" w:rsidRPr="006F5BD7">
        <w:rPr>
          <w:rFonts w:ascii="Times New Roman" w:hAnsi="Times New Roman" w:cs="Times New Roman"/>
          <w:sz w:val="24"/>
          <w:szCs w:val="24"/>
          <w:shd w:val="clear" w:color="auto" w:fill="FFFFFF"/>
        </w:rPr>
        <w:t>приведенной в Альбоме типовых форм</w:t>
      </w:r>
      <w:bookmarkEnd w:id="112"/>
      <w:r w:rsidR="00714064" w:rsidRPr="006F5BD7">
        <w:rPr>
          <w:rFonts w:ascii="Times New Roman" w:hAnsi="Times New Roman" w:cs="Times New Roman"/>
          <w:sz w:val="24"/>
          <w:szCs w:val="24"/>
          <w:shd w:val="clear" w:color="auto" w:fill="FFFFFF"/>
        </w:rPr>
        <w:t>.</w:t>
      </w:r>
    </w:p>
    <w:p w14:paraId="1585FE85"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8.8.4. Срок действия независимой гарантии </w:t>
      </w:r>
      <w:r w:rsidR="00714064" w:rsidRPr="006F5BD7">
        <w:rPr>
          <w:rFonts w:ascii="Times New Roman" w:hAnsi="Times New Roman" w:cs="Times New Roman"/>
          <w:sz w:val="24"/>
          <w:szCs w:val="24"/>
          <w:shd w:val="clear" w:color="auto" w:fill="FFFFFF"/>
        </w:rPr>
        <w:t xml:space="preserve">возврата авансового платежа по каждому траншу </w:t>
      </w:r>
      <w:r w:rsidR="00714064" w:rsidRPr="006F5BD7">
        <w:rPr>
          <w:rFonts w:ascii="Times New Roman" w:hAnsi="Times New Roman" w:cs="Times New Roman"/>
          <w:sz w:val="24"/>
          <w:szCs w:val="24"/>
        </w:rPr>
        <w:t xml:space="preserve">должен начинаться до даты перечисления транша </w:t>
      </w:r>
      <w:r w:rsidR="00714064">
        <w:rPr>
          <w:rFonts w:ascii="Times New Roman" w:hAnsi="Times New Roman" w:cs="Times New Roman"/>
          <w:sz w:val="24"/>
          <w:szCs w:val="24"/>
          <w:lang w:eastAsia="ru-RU"/>
        </w:rPr>
        <w:t>Генпроектировщиком</w:t>
      </w:r>
      <w:r w:rsidR="00D82BD6">
        <w:rPr>
          <w:rFonts w:ascii="Times New Roman" w:hAnsi="Times New Roman" w:cs="Times New Roman"/>
          <w:sz w:val="24"/>
          <w:szCs w:val="24"/>
          <w:lang w:eastAsia="ru-RU"/>
        </w:rPr>
        <w:t xml:space="preserve"> </w:t>
      </w:r>
      <w:r>
        <w:rPr>
          <w:rFonts w:ascii="Times New Roman" w:hAnsi="Times New Roman"/>
          <w:bCs/>
          <w:spacing w:val="-6"/>
          <w:sz w:val="24"/>
          <w:szCs w:val="24"/>
          <w:lang w:eastAsia="ru-RU"/>
        </w:rPr>
        <w:t>и с учетом</w:t>
      </w:r>
      <w:r w:rsidR="00D82BD6" w:rsidRPr="003322DB">
        <w:rPr>
          <w:rFonts w:ascii="Times New Roman" w:hAnsi="Times New Roman"/>
          <w:bCs/>
          <w:spacing w:val="-6"/>
          <w:sz w:val="24"/>
          <w:szCs w:val="24"/>
          <w:lang w:eastAsia="ru-RU"/>
        </w:rPr>
        <w:t xml:space="preserve"> решения, принятого Заказчиком в соответствии Приложением </w:t>
      </w:r>
      <w:r w:rsidR="00D82BD6">
        <w:rPr>
          <w:rFonts w:ascii="Times New Roman" w:hAnsi="Times New Roman"/>
          <w:bCs/>
          <w:spacing w:val="-6"/>
          <w:sz w:val="24"/>
          <w:szCs w:val="24"/>
          <w:lang w:eastAsia="ru-RU"/>
        </w:rPr>
        <w:t>№4</w:t>
      </w:r>
      <w:r w:rsidR="00D82BD6" w:rsidRPr="003322DB">
        <w:rPr>
          <w:rFonts w:ascii="Times New Roman" w:hAnsi="Times New Roman"/>
          <w:bCs/>
          <w:spacing w:val="-6"/>
          <w:sz w:val="24"/>
          <w:szCs w:val="24"/>
          <w:lang w:eastAsia="ru-RU"/>
        </w:rPr>
        <w:t xml:space="preserve"> к настоящему договору</w:t>
      </w:r>
      <w:r w:rsidR="00714064" w:rsidRPr="006F5BD7">
        <w:rPr>
          <w:rFonts w:ascii="Times New Roman" w:hAnsi="Times New Roman" w:cs="Times New Roman"/>
          <w:sz w:val="24"/>
          <w:szCs w:val="24"/>
        </w:rPr>
        <w:t xml:space="preserve">, а заканчиваться не ранее чем через </w:t>
      </w:r>
      <w:r w:rsidR="00714064" w:rsidRPr="006F5BD7">
        <w:rPr>
          <w:rFonts w:ascii="Times New Roman" w:hAnsi="Times New Roman" w:cs="Times New Roman"/>
          <w:sz w:val="24"/>
          <w:szCs w:val="24"/>
          <w:shd w:val="clear" w:color="auto" w:fill="FFFFFF"/>
        </w:rPr>
        <w:t>60 (Шестьдесят) календарных дней</w:t>
      </w:r>
      <w:r w:rsidR="00714064" w:rsidRPr="006F5BD7">
        <w:rPr>
          <w:rFonts w:ascii="Times New Roman" w:hAnsi="Times New Roman" w:cs="Times New Roman"/>
          <w:sz w:val="24"/>
          <w:szCs w:val="24"/>
        </w:rPr>
        <w:t xml:space="preserve"> после </w:t>
      </w:r>
      <w:r w:rsidR="00714064" w:rsidRPr="006F5BD7">
        <w:rPr>
          <w:rFonts w:ascii="Times New Roman" w:hAnsi="Times New Roman" w:cs="Times New Roman"/>
          <w:sz w:val="24"/>
          <w:szCs w:val="24"/>
          <w:shd w:val="clear" w:color="auto" w:fill="FFFFFF"/>
        </w:rPr>
        <w:t>даты зачета соответствующего транша.</w:t>
      </w:r>
    </w:p>
    <w:p w14:paraId="5081FDAC"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8.8.5. В случае заключения Сторонами дополнительного соглашения к Договору, предусматривающего изменение </w:t>
      </w:r>
      <w:r w:rsidR="00714064" w:rsidRPr="006F5BD7">
        <w:rPr>
          <w:rFonts w:ascii="Times New Roman" w:hAnsi="Times New Roman" w:cs="Times New Roman"/>
          <w:sz w:val="24"/>
          <w:szCs w:val="24"/>
          <w:shd w:val="clear" w:color="auto" w:fill="FFFFFF"/>
        </w:rPr>
        <w:t>сроков зачета траншей авансового платежа</w:t>
      </w:r>
      <w:r w:rsidR="00714064" w:rsidRPr="006F5BD7">
        <w:rPr>
          <w:rFonts w:ascii="Times New Roman" w:hAnsi="Times New Roman" w:cs="Times New Roman"/>
          <w:sz w:val="24"/>
          <w:szCs w:val="24"/>
        </w:rPr>
        <w:t xml:space="preserve">, </w:t>
      </w:r>
      <w:r w:rsidR="00714064">
        <w:rPr>
          <w:rFonts w:ascii="Times New Roman" w:hAnsi="Times New Roman" w:cs="Times New Roman"/>
          <w:sz w:val="24"/>
          <w:szCs w:val="24"/>
          <w:lang w:eastAsia="ru-RU"/>
        </w:rPr>
        <w:t>Генпроектировщик</w:t>
      </w:r>
      <w:r w:rsidR="00714064" w:rsidRPr="006F5BD7">
        <w:rPr>
          <w:rFonts w:ascii="Times New Roman" w:hAnsi="Times New Roman" w:cs="Times New Roman"/>
          <w:sz w:val="24"/>
          <w:szCs w:val="24"/>
        </w:rPr>
        <w:t xml:space="preserve"> в течение 10 (Десяти)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w:t>
      </w:r>
      <w:bookmarkStart w:id="113" w:name="_Hlk27493197"/>
      <w:r w:rsidR="00714064" w:rsidRPr="006F5BD7">
        <w:rPr>
          <w:rFonts w:ascii="Times New Roman" w:hAnsi="Times New Roman" w:cs="Times New Roman"/>
          <w:sz w:val="24"/>
          <w:szCs w:val="24"/>
        </w:rPr>
        <w:t>возврата соответствующего транша</w:t>
      </w:r>
      <w:bookmarkEnd w:id="113"/>
      <w:r w:rsidR="00714064" w:rsidRPr="006F5BD7">
        <w:rPr>
          <w:rFonts w:ascii="Times New Roman" w:hAnsi="Times New Roman" w:cs="Times New Roman"/>
          <w:sz w:val="24"/>
          <w:szCs w:val="24"/>
        </w:rPr>
        <w:t xml:space="preserve"> авансового платежа 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соответствующего транша авансового платежа </w:t>
      </w:r>
      <w:r w:rsidR="00714064" w:rsidRPr="006F5BD7">
        <w:rPr>
          <w:rFonts w:ascii="Times New Roman" w:hAnsi="Times New Roman"/>
          <w:bCs/>
          <w:spacing w:val="-6"/>
          <w:sz w:val="24"/>
          <w:szCs w:val="24"/>
          <w:lang w:eastAsia="ru-RU"/>
        </w:rPr>
        <w:t>(</w:t>
      </w:r>
      <w:r w:rsidR="00714064" w:rsidRPr="006F5BD7">
        <w:rPr>
          <w:rFonts w:ascii="Times New Roman" w:hAnsi="Times New Roman"/>
          <w:sz w:val="24"/>
          <w:szCs w:val="24"/>
        </w:rPr>
        <w:t xml:space="preserve">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sz w:val="24"/>
          <w:szCs w:val="24"/>
        </w:rPr>
        <w:t xml:space="preserve"> гарантии возврата соответствующего транша авансового платежа)</w:t>
      </w:r>
      <w:r w:rsidR="00714064" w:rsidRPr="006F5BD7">
        <w:rPr>
          <w:rFonts w:ascii="Times New Roman" w:hAnsi="Times New Roman" w:cs="Times New Roman"/>
          <w:sz w:val="24"/>
          <w:szCs w:val="24"/>
        </w:rPr>
        <w:t xml:space="preserve">. </w:t>
      </w:r>
      <w:r w:rsidR="00714064">
        <w:rPr>
          <w:rFonts w:ascii="Times New Roman" w:hAnsi="Times New Roman" w:cs="Times New Roman"/>
          <w:sz w:val="24"/>
          <w:szCs w:val="24"/>
          <w:lang w:eastAsia="ru-RU"/>
        </w:rPr>
        <w:t>Генпроеткировщик</w:t>
      </w:r>
      <w:r w:rsidR="00714064" w:rsidRPr="006F5BD7">
        <w:rPr>
          <w:rFonts w:ascii="Times New Roman" w:hAnsi="Times New Roman" w:cs="Times New Roman"/>
          <w:sz w:val="24"/>
          <w:szCs w:val="24"/>
          <w:shd w:val="clear" w:color="auto" w:fill="FFFFFF"/>
        </w:rPr>
        <w:t xml:space="preserve"> продлевает срок действия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возврата</w:t>
      </w:r>
      <w:r w:rsidR="00714064" w:rsidRPr="006F5BD7">
        <w:rPr>
          <w:rFonts w:ascii="Times New Roman" w:hAnsi="Times New Roman" w:cs="Times New Roman"/>
          <w:sz w:val="24"/>
          <w:szCs w:val="24"/>
        </w:rPr>
        <w:t xml:space="preserve"> соответствующего транша</w:t>
      </w:r>
      <w:r w:rsidR="00714064" w:rsidRPr="006F5BD7">
        <w:rPr>
          <w:rFonts w:ascii="Times New Roman" w:hAnsi="Times New Roman" w:cs="Times New Roman"/>
          <w:sz w:val="24"/>
          <w:szCs w:val="24"/>
          <w:shd w:val="clear" w:color="auto" w:fill="FFFFFF"/>
        </w:rPr>
        <w:t xml:space="preserve"> аванса на срок, превышающий 60 (Шестьдесят) календарных от измененной даты зачета транша.</w:t>
      </w:r>
    </w:p>
    <w:p w14:paraId="25ED82A8"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8.8.6. В случае, если </w:t>
      </w:r>
      <w:r w:rsidR="00714064">
        <w:rPr>
          <w:rFonts w:ascii="Times New Roman" w:hAnsi="Times New Roman" w:cs="Times New Roman"/>
          <w:sz w:val="24"/>
          <w:szCs w:val="24"/>
          <w:lang w:eastAsia="ru-RU"/>
        </w:rPr>
        <w:t>Генпроектировщик</w:t>
      </w:r>
      <w:r w:rsidR="00714064" w:rsidRPr="006F5BD7">
        <w:rPr>
          <w:rFonts w:ascii="Times New Roman" w:hAnsi="Times New Roman" w:cs="Times New Roman"/>
          <w:sz w:val="24"/>
          <w:szCs w:val="24"/>
        </w:rPr>
        <w:t xml:space="preserve"> не представляет Заказчику дополнительное обеспечение в виде новой или дополнительной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соответствующего транша авансового платежа 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авансового платежа, Заказчик вправе, не прибегая к иным процедурам, использовать данную гарантию, предъявив в банк соответствующее требование об уплате незачтенной части аванса.</w:t>
      </w:r>
      <w:r w:rsidR="00714064" w:rsidRPr="006F5BD7">
        <w:rPr>
          <w:rFonts w:ascii="Times New Roman" w:hAnsi="Times New Roman" w:cs="Times New Roman"/>
          <w:sz w:val="24"/>
          <w:szCs w:val="24"/>
          <w:shd w:val="clear" w:color="auto" w:fill="FFFFFF"/>
        </w:rPr>
        <w:t xml:space="preserve"> В этом случае платеж, полученный по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Заказчик зачитывает в счет суммы неотработанного (непогашенного) аванса, а также в счет возмещения причиненных убытков и взыскания неустоек (штрафов, пени), возникших и начисленных за нарушение обязательств по переоформлению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w:t>
      </w:r>
    </w:p>
    <w:p w14:paraId="23BA3256" w14:textId="77777777" w:rsidR="008D6603" w:rsidRDefault="008D6603" w:rsidP="008D6603">
      <w:pPr>
        <w:widowControl w:val="0"/>
        <w:tabs>
          <w:tab w:val="left" w:pos="709"/>
          <w:tab w:val="left" w:pos="1418"/>
        </w:tabs>
        <w:spacing w:after="0" w:line="240" w:lineRule="auto"/>
        <w:ind w:right="55"/>
        <w:jc w:val="both"/>
        <w:rPr>
          <w:rFonts w:ascii="Times New Roman" w:hAnsi="Times New Roman" w:cs="Times New Roman"/>
          <w:sz w:val="24"/>
          <w:szCs w:val="24"/>
        </w:rPr>
      </w:pPr>
      <w:r>
        <w:rPr>
          <w:rFonts w:ascii="Times New Roman" w:hAnsi="Times New Roman"/>
          <w:spacing w:val="-6"/>
          <w:sz w:val="24"/>
        </w:rPr>
        <w:tab/>
      </w:r>
      <w:r w:rsidR="00714064" w:rsidRPr="006F5BD7">
        <w:rPr>
          <w:rFonts w:ascii="Times New Roman" w:hAnsi="Times New Roman" w:cs="Times New Roman"/>
          <w:sz w:val="24"/>
          <w:szCs w:val="24"/>
        </w:rPr>
        <w:t xml:space="preserve">8.8.7. На основании обращения </w:t>
      </w:r>
      <w:r w:rsidR="00714064">
        <w:rPr>
          <w:rFonts w:ascii="Times New Roman" w:hAnsi="Times New Roman" w:cs="Times New Roman"/>
          <w:sz w:val="24"/>
          <w:szCs w:val="24"/>
          <w:lang w:eastAsia="ru-RU"/>
        </w:rPr>
        <w:t>Генпроектировщика</w:t>
      </w:r>
      <w:r w:rsidR="00714064" w:rsidRPr="006F5BD7">
        <w:rPr>
          <w:rFonts w:ascii="Times New Roman" w:hAnsi="Times New Roman" w:cs="Times New Roman"/>
          <w:sz w:val="24"/>
          <w:szCs w:val="24"/>
        </w:rPr>
        <w:t xml:space="preserve"> Заказчик вправе согласовать уменьшение размера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w:t>
      </w:r>
      <w:r w:rsidR="00714064" w:rsidRPr="006F5BD7">
        <w:rPr>
          <w:rFonts w:ascii="Times New Roman" w:hAnsi="Times New Roman" w:cs="Times New Roman"/>
          <w:sz w:val="24"/>
          <w:szCs w:val="24"/>
          <w:shd w:val="clear" w:color="auto" w:fill="FFFFFF"/>
        </w:rPr>
        <w:t>возврата авансового платежа</w:t>
      </w:r>
      <w:r w:rsidR="00714064" w:rsidRPr="006F5BD7">
        <w:rPr>
          <w:rFonts w:ascii="Times New Roman" w:hAnsi="Times New Roman" w:cs="Times New Roman"/>
          <w:sz w:val="24"/>
          <w:szCs w:val="24"/>
        </w:rPr>
        <w:t xml:space="preserve"> пропорционально зачтенной сумме аванса на дату обращения </w:t>
      </w:r>
      <w:r w:rsidR="00714064">
        <w:rPr>
          <w:rFonts w:ascii="Times New Roman" w:hAnsi="Times New Roman" w:cs="Times New Roman"/>
          <w:sz w:val="24"/>
          <w:szCs w:val="24"/>
          <w:lang w:eastAsia="ru-RU"/>
        </w:rPr>
        <w:t>Генпроектировщика</w:t>
      </w:r>
      <w:r w:rsidR="00714064" w:rsidRPr="006F5BD7">
        <w:rPr>
          <w:rFonts w:ascii="Times New Roman" w:hAnsi="Times New Roman" w:cs="Times New Roman"/>
          <w:sz w:val="24"/>
          <w:szCs w:val="24"/>
        </w:rPr>
        <w:t xml:space="preserve">. </w:t>
      </w:r>
    </w:p>
    <w:p w14:paraId="3929D5C6" w14:textId="77777777" w:rsidR="008D6603" w:rsidRDefault="008D6603" w:rsidP="008D6603">
      <w:pPr>
        <w:widowControl w:val="0"/>
        <w:tabs>
          <w:tab w:val="left" w:pos="709"/>
          <w:tab w:val="left" w:pos="1418"/>
        </w:tabs>
        <w:spacing w:after="0" w:line="240" w:lineRule="auto"/>
        <w:ind w:right="55"/>
        <w:jc w:val="both"/>
        <w:rPr>
          <w:rFonts w:ascii="Times New Roman" w:eastAsia="Times New Roman" w:hAnsi="Times New Roman" w:cs="Times New Roman"/>
          <w:b/>
          <w:spacing w:val="-6"/>
          <w:sz w:val="24"/>
          <w:szCs w:val="24"/>
        </w:rPr>
      </w:pPr>
      <w:r>
        <w:rPr>
          <w:rFonts w:ascii="Times New Roman" w:hAnsi="Times New Roman" w:cs="Times New Roman"/>
          <w:sz w:val="24"/>
          <w:szCs w:val="24"/>
        </w:rPr>
        <w:tab/>
      </w:r>
      <w:r w:rsidR="00150D4C">
        <w:rPr>
          <w:rFonts w:ascii="Times New Roman" w:eastAsia="Times New Roman" w:hAnsi="Times New Roman" w:cs="Times New Roman"/>
          <w:b/>
          <w:spacing w:val="-6"/>
          <w:sz w:val="24"/>
          <w:szCs w:val="24"/>
        </w:rPr>
        <w:t xml:space="preserve">8.9. </w:t>
      </w:r>
      <w:r w:rsidR="00C670FB" w:rsidRPr="00E4348C">
        <w:rPr>
          <w:rFonts w:ascii="Times New Roman" w:eastAsia="Times New Roman" w:hAnsi="Times New Roman" w:cs="Times New Roman"/>
          <w:b/>
          <w:spacing w:val="-6"/>
          <w:sz w:val="24"/>
          <w:szCs w:val="24"/>
        </w:rPr>
        <w:t>Банковская гарантия исполнения гарантийных обязательств по Договору оформляется и предоставляется на следующих условиях:</w:t>
      </w:r>
    </w:p>
    <w:p w14:paraId="14FAE02E" w14:textId="77777777" w:rsidR="00E4348C" w:rsidRP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eastAsia="Times New Roman" w:hAnsi="Times New Roman" w:cs="Times New Roman"/>
          <w:b/>
          <w:spacing w:val="-6"/>
          <w:sz w:val="24"/>
          <w:szCs w:val="24"/>
        </w:rPr>
        <w:tab/>
      </w:r>
      <w:r w:rsidR="00150D4C">
        <w:rPr>
          <w:rFonts w:ascii="Times New Roman" w:hAnsi="Times New Roman"/>
          <w:sz w:val="24"/>
          <w:szCs w:val="24"/>
          <w:shd w:val="clear" w:color="auto" w:fill="FFFFFF"/>
        </w:rPr>
        <w:t xml:space="preserve">8.9.1. </w:t>
      </w:r>
      <w:r w:rsidR="00C670FB" w:rsidRPr="00E4348C">
        <w:rPr>
          <w:rFonts w:ascii="Times New Roman" w:hAnsi="Times New Roman"/>
          <w:sz w:val="24"/>
          <w:szCs w:val="24"/>
          <w:shd w:val="clear" w:color="auto" w:fill="FFFFFF"/>
        </w:rPr>
        <w:t xml:space="preserve">Безусловная безотзывная банковская гарантия исполнения гарантийных обязательств по Договору, номинированная в российских рублях, в рамках Договора предоставляется </w:t>
      </w:r>
      <w:r w:rsidR="00C670FB" w:rsidRPr="00E4348C">
        <w:rPr>
          <w:rFonts w:ascii="Times New Roman" w:hAnsi="Times New Roman"/>
          <w:sz w:val="24"/>
          <w:szCs w:val="24"/>
        </w:rPr>
        <w:t>Генпроектировщиком</w:t>
      </w:r>
      <w:r w:rsidR="00C670FB" w:rsidRPr="00E4348C">
        <w:rPr>
          <w:rFonts w:ascii="Times New Roman" w:hAnsi="Times New Roman"/>
          <w:sz w:val="24"/>
          <w:szCs w:val="24"/>
          <w:shd w:val="clear" w:color="auto" w:fill="FFFFFF"/>
        </w:rPr>
        <w:t xml:space="preserve"> в пользу Заказчика не позднее </w:t>
      </w:r>
      <w:r w:rsidR="00C670FB" w:rsidRPr="00E4348C">
        <w:rPr>
          <w:rFonts w:ascii="Times New Roman" w:eastAsia="Times New Roman" w:hAnsi="Times New Roman"/>
          <w:bCs/>
          <w:spacing w:val="-6"/>
          <w:sz w:val="24"/>
          <w:szCs w:val="24"/>
        </w:rPr>
        <w:t xml:space="preserve">момента исполнения </w:t>
      </w:r>
      <w:r w:rsidR="00C670FB" w:rsidRPr="00E4348C">
        <w:rPr>
          <w:rFonts w:ascii="Times New Roman" w:hAnsi="Times New Roman"/>
          <w:sz w:val="24"/>
          <w:szCs w:val="24"/>
        </w:rPr>
        <w:t>Генпроектировщиком</w:t>
      </w:r>
      <w:r w:rsidR="00C670FB" w:rsidRPr="00E4348C">
        <w:rPr>
          <w:rFonts w:ascii="Times New Roman" w:eastAsia="Times New Roman" w:hAnsi="Times New Roman"/>
          <w:bCs/>
          <w:spacing w:val="-6"/>
          <w:sz w:val="24"/>
          <w:szCs w:val="24"/>
        </w:rPr>
        <w:t xml:space="preserve"> своих обязательств </w:t>
      </w:r>
      <w:r w:rsidR="00C670FB" w:rsidRPr="00E4348C">
        <w:rPr>
          <w:rFonts w:ascii="Times New Roman" w:eastAsia="Times New Roman" w:hAnsi="Times New Roman"/>
          <w:b/>
          <w:spacing w:val="-6"/>
          <w:sz w:val="24"/>
          <w:szCs w:val="24"/>
        </w:rPr>
        <w:t>по проектированию</w:t>
      </w:r>
      <w:r w:rsidR="00C670FB" w:rsidRPr="00E4348C">
        <w:rPr>
          <w:rFonts w:ascii="Times New Roman" w:eastAsia="Times New Roman" w:hAnsi="Times New Roman"/>
          <w:bCs/>
          <w:spacing w:val="-6"/>
          <w:sz w:val="24"/>
          <w:szCs w:val="24"/>
        </w:rPr>
        <w:t>, предусмотренных Договором</w:t>
      </w:r>
      <w:r w:rsidR="00A63CA1" w:rsidRPr="00A63CA1">
        <w:rPr>
          <w:rFonts w:ascii="Times New Roman" w:eastAsia="Times New Roman" w:hAnsi="Times New Roman"/>
          <w:bCs/>
          <w:spacing w:val="-6"/>
          <w:sz w:val="24"/>
          <w:szCs w:val="24"/>
        </w:rPr>
        <w:t xml:space="preserve"> и подписания Итогового акта сдачи-приемки проектных работ</w:t>
      </w:r>
      <w:r w:rsidR="00C670FB" w:rsidRPr="00E4348C">
        <w:rPr>
          <w:rFonts w:ascii="Times New Roman" w:hAnsi="Times New Roman"/>
          <w:sz w:val="24"/>
          <w:szCs w:val="24"/>
          <w:shd w:val="clear" w:color="auto" w:fill="FFFFFF"/>
        </w:rPr>
        <w:t>. Выдаче банковской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 Нарушение срока предоставления указанной банковской гарантии является основанием для Заказчика задержать перечисление окончательных расчетов за выполненные Работы (согласно статье 328 Гражданского кодекса Российской Федерации).</w:t>
      </w:r>
    </w:p>
    <w:p w14:paraId="7776F09E"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8.9.2. </w:t>
      </w:r>
      <w:r w:rsidR="00C670FB" w:rsidRPr="00E4348C">
        <w:rPr>
          <w:rFonts w:ascii="Times New Roman" w:hAnsi="Times New Roman"/>
          <w:sz w:val="24"/>
          <w:szCs w:val="24"/>
          <w:shd w:val="clear" w:color="auto" w:fill="FFFFFF"/>
        </w:rPr>
        <w:t xml:space="preserve">Банковская гарантия исполнения гарантийных обязательств по Договору гарантирует надлежащее исполнение </w:t>
      </w:r>
      <w:r w:rsidR="00C670FB" w:rsidRPr="00E4348C">
        <w:rPr>
          <w:rFonts w:ascii="Times New Roman" w:hAnsi="Times New Roman"/>
          <w:sz w:val="24"/>
          <w:szCs w:val="24"/>
        </w:rPr>
        <w:t>Генпроектировщиком</w:t>
      </w:r>
      <w:r w:rsidR="00C670FB" w:rsidRPr="00E4348C">
        <w:rPr>
          <w:rFonts w:ascii="Times New Roman" w:hAnsi="Times New Roman"/>
          <w:sz w:val="24"/>
          <w:szCs w:val="24"/>
          <w:shd w:val="clear" w:color="auto" w:fill="FFFFFF"/>
        </w:rPr>
        <w:t xml:space="preserve"> его обязательств по Договору в течение Гарантийного срока, в том числе надлежащее выполнение обязательств по исправлению (устранению) Недостатков Проектной/Рабочей документации в Гарантийный срок, </w:t>
      </w:r>
      <w:r w:rsidR="00C670FB" w:rsidRPr="00E4348C">
        <w:rPr>
          <w:rFonts w:ascii="Times New Roman" w:hAnsi="Times New Roman"/>
          <w:sz w:val="24"/>
          <w:szCs w:val="24"/>
        </w:rPr>
        <w:t xml:space="preserve">включая обязательства по уплате Генпроектировщиком предусмотренных Договором неустоек (штрафов, пеней), а также </w:t>
      </w:r>
      <w:r w:rsidR="00C670FB" w:rsidRPr="00E4348C">
        <w:rPr>
          <w:rFonts w:ascii="Times New Roman" w:hAnsi="Times New Roman"/>
          <w:sz w:val="24"/>
          <w:szCs w:val="24"/>
          <w:shd w:val="clear" w:color="auto" w:fill="FFFFFF"/>
        </w:rPr>
        <w:t xml:space="preserve">возмещению убытков, </w:t>
      </w:r>
      <w:r w:rsidR="00C670FB" w:rsidRPr="00E4348C">
        <w:rPr>
          <w:rFonts w:ascii="Times New Roman" w:hAnsi="Times New Roman"/>
          <w:bCs/>
          <w:spacing w:val="-6"/>
          <w:sz w:val="24"/>
          <w:szCs w:val="24"/>
        </w:rPr>
        <w:t xml:space="preserve">понесенных Заказчиком в связи с неисполнением или ненадлежащим исполнением </w:t>
      </w:r>
      <w:r w:rsidR="00C670FB" w:rsidRPr="00E4348C">
        <w:rPr>
          <w:rFonts w:ascii="Times New Roman" w:hAnsi="Times New Roman"/>
          <w:sz w:val="24"/>
          <w:szCs w:val="24"/>
        </w:rPr>
        <w:t xml:space="preserve">Генпроектировщиком </w:t>
      </w:r>
      <w:r w:rsidR="00C670FB" w:rsidRPr="00E4348C">
        <w:rPr>
          <w:rFonts w:ascii="Times New Roman" w:hAnsi="Times New Roman"/>
          <w:bCs/>
          <w:spacing w:val="-6"/>
          <w:sz w:val="24"/>
          <w:szCs w:val="24"/>
        </w:rPr>
        <w:t>гарантийных обязательств по Договору</w:t>
      </w:r>
      <w:r w:rsidR="00C670FB" w:rsidRPr="00E4348C">
        <w:rPr>
          <w:rFonts w:ascii="Times New Roman" w:hAnsi="Times New Roman"/>
          <w:sz w:val="24"/>
          <w:szCs w:val="24"/>
          <w:shd w:val="clear" w:color="auto" w:fill="FFFFFF"/>
        </w:rPr>
        <w:t>.</w:t>
      </w:r>
    </w:p>
    <w:p w14:paraId="28F9C82C"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8.9.3. </w:t>
      </w:r>
      <w:r w:rsidR="00C670FB" w:rsidRPr="00E4348C">
        <w:rPr>
          <w:rFonts w:ascii="Times New Roman" w:hAnsi="Times New Roman"/>
          <w:sz w:val="24"/>
          <w:szCs w:val="24"/>
          <w:shd w:val="clear" w:color="auto" w:fill="FFFFFF"/>
        </w:rPr>
        <w:t>Банковская гарантия исполнения гарантийных обязательств, предусмотренная п</w:t>
      </w:r>
      <w:r w:rsidR="00E4348C">
        <w:rPr>
          <w:rFonts w:ascii="Times New Roman" w:hAnsi="Times New Roman"/>
          <w:sz w:val="24"/>
          <w:szCs w:val="24"/>
          <w:shd w:val="clear" w:color="auto" w:fill="FFFFFF"/>
        </w:rPr>
        <w:t>одпунктом</w:t>
      </w:r>
      <w:r w:rsidR="00C670FB" w:rsidRPr="00E4348C">
        <w:rPr>
          <w:rFonts w:ascii="Times New Roman" w:hAnsi="Times New Roman"/>
          <w:sz w:val="24"/>
          <w:szCs w:val="24"/>
          <w:shd w:val="clear" w:color="auto" w:fill="FFFFFF"/>
        </w:rPr>
        <w:t xml:space="preserve"> 8.</w:t>
      </w:r>
      <w:r w:rsidR="009C31EF">
        <w:rPr>
          <w:rFonts w:ascii="Times New Roman" w:hAnsi="Times New Roman"/>
          <w:sz w:val="24"/>
          <w:szCs w:val="24"/>
          <w:shd w:val="clear" w:color="auto" w:fill="FFFFFF"/>
        </w:rPr>
        <w:t>8</w:t>
      </w:r>
      <w:r w:rsidR="00C670FB" w:rsidRPr="00E4348C">
        <w:rPr>
          <w:rFonts w:ascii="Times New Roman" w:hAnsi="Times New Roman"/>
          <w:sz w:val="24"/>
          <w:szCs w:val="24"/>
          <w:shd w:val="clear" w:color="auto" w:fill="FFFFFF"/>
        </w:rPr>
        <w:t>.2</w:t>
      </w:r>
      <w:r w:rsidR="00E4348C">
        <w:rPr>
          <w:rFonts w:ascii="Times New Roman" w:hAnsi="Times New Roman"/>
          <w:sz w:val="24"/>
          <w:szCs w:val="24"/>
          <w:shd w:val="clear" w:color="auto" w:fill="FFFFFF"/>
        </w:rPr>
        <w:t xml:space="preserve"> Д</w:t>
      </w:r>
      <w:r w:rsidR="00C670FB" w:rsidRPr="00E4348C">
        <w:rPr>
          <w:rFonts w:ascii="Times New Roman" w:hAnsi="Times New Roman"/>
          <w:sz w:val="24"/>
          <w:szCs w:val="24"/>
          <w:shd w:val="clear" w:color="auto" w:fill="FFFFFF"/>
        </w:rPr>
        <w:t xml:space="preserve">оговора выдается в размере </w:t>
      </w:r>
      <w:r w:rsidR="00C670FB" w:rsidRPr="00E4348C">
        <w:rPr>
          <w:rFonts w:ascii="Times New Roman" w:hAnsi="Times New Roman"/>
          <w:b/>
          <w:bCs/>
          <w:sz w:val="24"/>
          <w:szCs w:val="24"/>
          <w:shd w:val="clear" w:color="auto" w:fill="FFFFFF"/>
        </w:rPr>
        <w:t>2 % (Два процента) от Цены Договора</w:t>
      </w:r>
      <w:r w:rsidR="00C670FB" w:rsidRPr="00E4348C">
        <w:rPr>
          <w:rFonts w:ascii="Times New Roman" w:hAnsi="Times New Roman"/>
          <w:sz w:val="24"/>
          <w:szCs w:val="24"/>
          <w:shd w:val="clear" w:color="auto" w:fill="FFFFFF"/>
        </w:rPr>
        <w:t xml:space="preserve">, указанной в пункте 3.1 Договора. </w:t>
      </w:r>
    </w:p>
    <w:p w14:paraId="118113AF"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8.9.4. </w:t>
      </w:r>
      <w:r w:rsidR="00C670FB" w:rsidRPr="00E4348C">
        <w:rPr>
          <w:rFonts w:ascii="Times New Roman" w:hAnsi="Times New Roman"/>
          <w:sz w:val="24"/>
          <w:szCs w:val="24"/>
          <w:shd w:val="clear" w:color="auto" w:fill="FFFFFF"/>
        </w:rPr>
        <w:t xml:space="preserve">Срок действия банковской гарантии исполнения гарантийных обязательств по Договору </w:t>
      </w:r>
      <w:r w:rsidR="00C670FB" w:rsidRPr="00E4348C">
        <w:rPr>
          <w:rFonts w:ascii="Times New Roman" w:hAnsi="Times New Roman"/>
          <w:sz w:val="24"/>
          <w:szCs w:val="24"/>
        </w:rPr>
        <w:t>должен начинаться с даты выдачи такой гарантии и</w:t>
      </w:r>
      <w:r w:rsidR="00C670FB" w:rsidRPr="00E4348C">
        <w:rPr>
          <w:rFonts w:ascii="Times New Roman" w:hAnsi="Times New Roman"/>
          <w:sz w:val="24"/>
          <w:szCs w:val="24"/>
          <w:shd w:val="clear" w:color="auto" w:fill="FFFFFF"/>
        </w:rPr>
        <w:t xml:space="preserve"> заканчиваться не ранее 60 (Шестидесяти) календарных дней</w:t>
      </w:r>
      <w:r w:rsidR="00C670FB" w:rsidRPr="00E4348C">
        <w:rPr>
          <w:rFonts w:ascii="Times New Roman" w:hAnsi="Times New Roman"/>
          <w:sz w:val="24"/>
          <w:szCs w:val="24"/>
        </w:rPr>
        <w:t xml:space="preserve"> </w:t>
      </w:r>
      <w:r w:rsidR="00C670FB" w:rsidRPr="00E4348C">
        <w:rPr>
          <w:rFonts w:ascii="Times New Roman" w:hAnsi="Times New Roman"/>
          <w:sz w:val="24"/>
          <w:szCs w:val="24"/>
          <w:shd w:val="clear" w:color="auto" w:fill="FFFFFF"/>
        </w:rPr>
        <w:t xml:space="preserve">после даты завершения Гарантийного срока на проектно-изыскательские работы в соответствии с пунктом </w:t>
      </w:r>
      <w:r w:rsidR="009C31EF">
        <w:rPr>
          <w:rFonts w:ascii="Times New Roman" w:hAnsi="Times New Roman"/>
          <w:sz w:val="24"/>
          <w:szCs w:val="24"/>
          <w:shd w:val="clear" w:color="auto" w:fill="FFFFFF"/>
        </w:rPr>
        <w:t>14</w:t>
      </w:r>
      <w:r w:rsidR="00C670FB" w:rsidRPr="00E4348C">
        <w:rPr>
          <w:rFonts w:ascii="Times New Roman" w:hAnsi="Times New Roman"/>
          <w:sz w:val="24"/>
          <w:szCs w:val="24"/>
          <w:shd w:val="clear" w:color="auto" w:fill="FFFFFF"/>
        </w:rPr>
        <w:t>.2 Договора.</w:t>
      </w:r>
    </w:p>
    <w:p w14:paraId="1FDCCFEE"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8.9.5. </w:t>
      </w:r>
      <w:r w:rsidR="00C670FB" w:rsidRPr="00E4348C">
        <w:rPr>
          <w:rFonts w:ascii="Times New Roman" w:hAnsi="Times New Roman"/>
          <w:sz w:val="24"/>
          <w:szCs w:val="24"/>
          <w:shd w:val="clear" w:color="auto" w:fill="FFFFFF"/>
        </w:rPr>
        <w:t>Основания и порядок ее использования, а также предъявления в банк требований, вытекающих из указанной гарантии, указаны в тексте формы банковской гарантии, приведенной в Альбоме типовых форм.</w:t>
      </w:r>
    </w:p>
    <w:p w14:paraId="7521AF81"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rPr>
        <w:t xml:space="preserve">8.9.6. </w:t>
      </w:r>
      <w:r w:rsidR="00C670FB" w:rsidRPr="00E4348C">
        <w:rPr>
          <w:rFonts w:ascii="Times New Roman" w:hAnsi="Times New Roman"/>
          <w:sz w:val="24"/>
          <w:szCs w:val="24"/>
        </w:rPr>
        <w:t xml:space="preserve">В случаях продления Гарантийного срока по Договору Генпроектировщик в течение 10 (Десяти) рабочих дней с даты оформления сторонами Акта об устранении недостатков, выявленных в Гарантийный срок, подтверждающего устранение недостатков возникших в продление Гарантийного срока, предоставляет Заказчику дополнительное обеспечение в виде новой или дополнительной безусловной безотзывной банковской гарантии </w:t>
      </w:r>
      <w:r w:rsidR="00C670FB" w:rsidRPr="00E4348C">
        <w:rPr>
          <w:rFonts w:ascii="Times New Roman" w:hAnsi="Times New Roman"/>
          <w:sz w:val="24"/>
          <w:szCs w:val="24"/>
          <w:shd w:val="clear" w:color="auto" w:fill="FFFFFF"/>
        </w:rPr>
        <w:t xml:space="preserve">исполнения гарантийных обязательств по Договору </w:t>
      </w:r>
      <w:r w:rsidR="00C670FB" w:rsidRPr="00E4348C">
        <w:rPr>
          <w:rFonts w:ascii="Times New Roman" w:hAnsi="Times New Roman"/>
          <w:sz w:val="24"/>
          <w:szCs w:val="24"/>
        </w:rPr>
        <w:t xml:space="preserve">или оригинала изменений к действующей безусловной безотзывной банковской гарантии </w:t>
      </w:r>
      <w:r w:rsidR="00C670FB" w:rsidRPr="00E4348C">
        <w:rPr>
          <w:rFonts w:ascii="Times New Roman" w:hAnsi="Times New Roman"/>
          <w:sz w:val="24"/>
          <w:szCs w:val="24"/>
          <w:shd w:val="clear" w:color="auto" w:fill="FFFFFF"/>
        </w:rPr>
        <w:t>исполнения гарантийных обязательств по Договору.</w:t>
      </w:r>
      <w:r w:rsidR="00C670FB" w:rsidRPr="00E4348C">
        <w:rPr>
          <w:rFonts w:ascii="Times New Roman" w:hAnsi="Times New Roman"/>
          <w:sz w:val="24"/>
          <w:szCs w:val="24"/>
        </w:rPr>
        <w:t xml:space="preserve"> Генпроектировщик</w:t>
      </w:r>
      <w:r w:rsidR="00C670FB" w:rsidRPr="00E4348C">
        <w:rPr>
          <w:rFonts w:ascii="Times New Roman" w:hAnsi="Times New Roman"/>
          <w:sz w:val="24"/>
          <w:szCs w:val="24"/>
          <w:shd w:val="clear" w:color="auto" w:fill="FFFFFF"/>
        </w:rPr>
        <w:t xml:space="preserve"> продлевает срок действия банковской гарантии на срок, превышающий на 60 (Шестьдесят) календарных дней измененную дату окончания Гарантийного срока.</w:t>
      </w:r>
    </w:p>
    <w:p w14:paraId="2856E419"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8.9.7. </w:t>
      </w:r>
      <w:r w:rsidR="00C670FB" w:rsidRPr="00E4348C">
        <w:rPr>
          <w:rFonts w:ascii="Times New Roman" w:hAnsi="Times New Roman"/>
          <w:sz w:val="24"/>
          <w:szCs w:val="24"/>
          <w:shd w:val="clear" w:color="auto" w:fill="FFFFFF"/>
        </w:rPr>
        <w:t xml:space="preserve">В случае если </w:t>
      </w:r>
      <w:r w:rsidR="00C670FB" w:rsidRPr="00E4348C">
        <w:rPr>
          <w:rFonts w:ascii="Times New Roman" w:hAnsi="Times New Roman"/>
          <w:sz w:val="24"/>
          <w:szCs w:val="24"/>
        </w:rPr>
        <w:t xml:space="preserve">Генпроектировщик </w:t>
      </w:r>
      <w:r w:rsidR="00C670FB" w:rsidRPr="00E4348C">
        <w:rPr>
          <w:rFonts w:ascii="Times New Roman" w:hAnsi="Times New Roman"/>
          <w:sz w:val="24"/>
          <w:szCs w:val="24"/>
          <w:shd w:val="clear" w:color="auto" w:fill="FFFFFF"/>
        </w:rPr>
        <w:t>не продлит срок действия банковской гарантии в установленный Договором срок и (или) не предоставит Заказчику новую банковскую гарантию (или изменения к ней), Заказчик вправе, не прибегая к иным процедурам, предъявить в банк соответствующее требование.</w:t>
      </w:r>
      <w:r w:rsidR="00C670FB" w:rsidRPr="00E4348C">
        <w:rPr>
          <w:rFonts w:ascii="Times New Roman" w:hAnsi="Times New Roman"/>
          <w:bCs/>
          <w:spacing w:val="-6"/>
          <w:sz w:val="24"/>
          <w:szCs w:val="24"/>
        </w:rPr>
        <w:t xml:space="preserve"> </w:t>
      </w:r>
      <w:r w:rsidR="00C670FB" w:rsidRPr="00E4348C">
        <w:rPr>
          <w:rFonts w:ascii="Times New Roman" w:hAnsi="Times New Roman"/>
          <w:sz w:val="24"/>
          <w:szCs w:val="24"/>
          <w:shd w:val="clear" w:color="auto" w:fill="FFFFFF"/>
        </w:rPr>
        <w:t>В этом случае платеж, полученный по банковской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банковской гарантии, а оставшуюся часть платежа по банковской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bookmarkStart w:id="114" w:name="_Hlk28078403"/>
    </w:p>
    <w:p w14:paraId="28794CDA" w14:textId="77777777" w:rsidR="003E7225" w:rsidRDefault="00150D4C" w:rsidP="003E7225">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8.9.8. </w:t>
      </w:r>
      <w:r w:rsidR="00C670FB" w:rsidRPr="00E4348C">
        <w:rPr>
          <w:rFonts w:ascii="Times New Roman" w:hAnsi="Times New Roman"/>
          <w:sz w:val="24"/>
          <w:szCs w:val="24"/>
          <w:shd w:val="clear" w:color="auto" w:fill="FFFFFF"/>
        </w:rPr>
        <w:t xml:space="preserve">Вместо предоставления Банковской гарантии исполнения гарантийных обязательств </w:t>
      </w:r>
      <w:r w:rsidR="00C670FB" w:rsidRPr="00E4348C">
        <w:rPr>
          <w:rFonts w:ascii="Times New Roman" w:hAnsi="Times New Roman"/>
          <w:sz w:val="24"/>
          <w:szCs w:val="24"/>
        </w:rPr>
        <w:t>Генпроектировщик</w:t>
      </w:r>
      <w:r w:rsidR="00C670FB" w:rsidRPr="00E4348C">
        <w:rPr>
          <w:rFonts w:ascii="Times New Roman" w:hAnsi="Times New Roman"/>
          <w:sz w:val="24"/>
          <w:szCs w:val="24"/>
          <w:shd w:val="clear" w:color="auto" w:fill="FFFFFF"/>
        </w:rPr>
        <w:t xml:space="preserve"> вправе предоставить обеспечение исполнения обязательств </w:t>
      </w:r>
      <w:r w:rsidR="00C670FB" w:rsidRPr="00E4348C">
        <w:rPr>
          <w:rFonts w:ascii="Times New Roman" w:hAnsi="Times New Roman"/>
          <w:bCs/>
          <w:spacing w:val="-6"/>
          <w:sz w:val="24"/>
          <w:szCs w:val="24"/>
        </w:rPr>
        <w:t xml:space="preserve">путем внесения денежных средств на расчетный счет Заказчика, как это предусмотрено в </w:t>
      </w:r>
      <w:r w:rsidR="00E4348C">
        <w:rPr>
          <w:rFonts w:ascii="Times New Roman" w:hAnsi="Times New Roman"/>
          <w:bCs/>
          <w:spacing w:val="-6"/>
          <w:sz w:val="24"/>
          <w:szCs w:val="24"/>
        </w:rPr>
        <w:t xml:space="preserve">пунктами </w:t>
      </w:r>
      <w:r w:rsidR="00C670FB" w:rsidRPr="00E4348C">
        <w:rPr>
          <w:rFonts w:ascii="Times New Roman" w:hAnsi="Times New Roman"/>
          <w:bCs/>
          <w:spacing w:val="-6"/>
          <w:sz w:val="24"/>
          <w:szCs w:val="24"/>
        </w:rPr>
        <w:t>8.1-8.6 Договора.</w:t>
      </w:r>
      <w:bookmarkEnd w:id="114"/>
    </w:p>
    <w:p w14:paraId="508622C2" w14:textId="77777777" w:rsidR="003E7225" w:rsidRDefault="00150D4C" w:rsidP="003E7225">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8.10. </w:t>
      </w:r>
      <w:r w:rsidR="00C670FB" w:rsidRPr="00E4348C">
        <w:rPr>
          <w:rFonts w:ascii="Times New Roman" w:eastAsia="Times New Roman" w:hAnsi="Times New Roman" w:cs="Times New Roman"/>
          <w:bCs/>
          <w:spacing w:val="-6"/>
          <w:sz w:val="24"/>
          <w:szCs w:val="24"/>
        </w:rPr>
        <w:t xml:space="preserve">Условия банковских гарантий, предоставляемых Генпроектировщиком по Договору, должны предусматривать осуществление выплаты Заказчику при любом нарушении Генпроектировщиком обязательств по Договору в объеме, определяемом требованием Заказчика к гаранту и в пределах установленной суммы гарантии. Обязательства Генпроектировщика по предоставлению банковских гарантий Договору считаются неисполненными надлежащим образом в случае, если формы предоставленных гарантий отличаются от предусмотренных </w:t>
      </w:r>
      <w:bookmarkStart w:id="115" w:name="_Hlk119340821"/>
      <w:r w:rsidR="00C670FB" w:rsidRPr="00E4348C">
        <w:rPr>
          <w:rFonts w:ascii="Times New Roman" w:eastAsia="Times New Roman" w:hAnsi="Times New Roman" w:cs="Times New Roman"/>
          <w:bCs/>
          <w:spacing w:val="-6"/>
          <w:sz w:val="24"/>
          <w:szCs w:val="24"/>
        </w:rPr>
        <w:t>в Альбоме типовых форм</w:t>
      </w:r>
      <w:bookmarkEnd w:id="115"/>
      <w:r w:rsidR="00C670FB" w:rsidRPr="00E4348C">
        <w:rPr>
          <w:rFonts w:ascii="Times New Roman" w:eastAsia="Times New Roman" w:hAnsi="Times New Roman" w:cs="Times New Roman"/>
          <w:bCs/>
          <w:spacing w:val="-6"/>
          <w:sz w:val="24"/>
          <w:szCs w:val="24"/>
        </w:rPr>
        <w:t>.</w:t>
      </w:r>
    </w:p>
    <w:p w14:paraId="44F044F8"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8.11. </w:t>
      </w:r>
      <w:r w:rsidR="00C670FB" w:rsidRPr="00E4348C">
        <w:rPr>
          <w:rFonts w:ascii="Times New Roman" w:eastAsia="Times New Roman" w:hAnsi="Times New Roman" w:cs="Times New Roman"/>
          <w:bCs/>
          <w:spacing w:val="-6"/>
          <w:sz w:val="24"/>
          <w:szCs w:val="24"/>
        </w:rPr>
        <w:t xml:space="preserve">Предоставляемые банковские гарантии должны предусматривать безусловное осуществление выплаты Заказчику по его письменному требованию. </w:t>
      </w:r>
    </w:p>
    <w:p w14:paraId="5092A56D"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8.12. </w:t>
      </w:r>
      <w:r w:rsidR="00C670FB" w:rsidRPr="00E4348C">
        <w:rPr>
          <w:rFonts w:ascii="Times New Roman" w:eastAsia="Times New Roman" w:hAnsi="Times New Roman" w:cs="Times New Roman"/>
          <w:bCs/>
          <w:spacing w:val="-6"/>
          <w:sz w:val="24"/>
          <w:szCs w:val="24"/>
        </w:rPr>
        <w:t>Затраты на осуществление обеспечения обязательств Генпроектировщика по Договору осуществляются за счет Генпроектировщика.</w:t>
      </w:r>
    </w:p>
    <w:p w14:paraId="24E11D71"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8.13. </w:t>
      </w:r>
      <w:r w:rsidR="00C670FB" w:rsidRPr="00E4348C">
        <w:rPr>
          <w:rFonts w:ascii="Times New Roman" w:eastAsia="Times New Roman" w:hAnsi="Times New Roman" w:cs="Times New Roman"/>
          <w:bCs/>
          <w:spacing w:val="-6"/>
          <w:sz w:val="24"/>
          <w:szCs w:val="24"/>
        </w:rPr>
        <w:t xml:space="preserve">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истечения срока действия банковской гарантии до момента выполнения Генпроектировщиком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или иным образом перестало обеспечивать исполнение Генпроектировщиком его обязательств по Договору, в том числе в случае отзыва лицензии банка-гаранта, Генпроектировщик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настоящем разделе Договора.  </w:t>
      </w:r>
      <w:bookmarkStart w:id="116" w:name="_Hlk119340905"/>
      <w:r w:rsidR="00C670FB" w:rsidRPr="00E4348C">
        <w:rPr>
          <w:rFonts w:ascii="Times New Roman" w:eastAsia="Times New Roman" w:hAnsi="Times New Roman" w:cs="Times New Roman"/>
          <w:bCs/>
          <w:spacing w:val="-6"/>
          <w:sz w:val="24"/>
          <w:szCs w:val="24"/>
        </w:rPr>
        <w:t>В случае предоставления Генпроектировщиком банковских гарантий, которые существенно отличаются от установленным типовых форм банковских гарантий, предусмотренных в Альбоме типовых форм, содержащих изменения существенных условий банковских гарантий, определенных Договором, несогласованных с Заказчиком, а также банковских гарантий, выдачу которых не подтвердил гарант, то такие банковские гарантии будут считаться не представленными</w:t>
      </w:r>
      <w:bookmarkEnd w:id="116"/>
      <w:r w:rsidR="00C670FB" w:rsidRPr="00E4348C">
        <w:rPr>
          <w:rFonts w:ascii="Times New Roman" w:eastAsia="Times New Roman" w:hAnsi="Times New Roman" w:cs="Times New Roman"/>
          <w:bCs/>
          <w:spacing w:val="-6"/>
          <w:sz w:val="24"/>
          <w:szCs w:val="24"/>
        </w:rPr>
        <w:t>.</w:t>
      </w:r>
    </w:p>
    <w:p w14:paraId="6B333F88" w14:textId="77777777" w:rsidR="00C670FB" w:rsidRP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8.14. </w:t>
      </w:r>
      <w:r w:rsidR="00C670FB" w:rsidRPr="00E4348C">
        <w:rPr>
          <w:rFonts w:ascii="Times New Roman" w:eastAsia="Times New Roman" w:hAnsi="Times New Roman" w:cs="Times New Roman"/>
          <w:bCs/>
          <w:spacing w:val="-6"/>
          <w:sz w:val="24"/>
          <w:szCs w:val="24"/>
        </w:rPr>
        <w:t xml:space="preserve">Банковские гарантии, предусмотренные настоящим разделом Договора, должны содержать условие о праве Заказчика передавать другому лицу права требования к банку без получения его предварительного согласия. </w:t>
      </w:r>
      <w:bookmarkStart w:id="117" w:name="_Hlk119340933"/>
      <w:r w:rsidR="00C670FB" w:rsidRPr="00E4348C">
        <w:rPr>
          <w:rFonts w:ascii="Times New Roman" w:eastAsia="Times New Roman" w:hAnsi="Times New Roman" w:cs="Times New Roman"/>
          <w:bCs/>
          <w:spacing w:val="-6"/>
          <w:sz w:val="24"/>
          <w:szCs w:val="24"/>
        </w:rPr>
        <w:t>При реализации такого права Заказчик обязуется уведомить банк о состоявшейся уступке права требования</w:t>
      </w:r>
      <w:bookmarkEnd w:id="117"/>
      <w:r w:rsidR="00C670FB" w:rsidRPr="00E4348C">
        <w:rPr>
          <w:rFonts w:ascii="Times New Roman" w:eastAsia="Times New Roman" w:hAnsi="Times New Roman" w:cs="Times New Roman"/>
          <w:bCs/>
          <w:spacing w:val="-6"/>
          <w:sz w:val="24"/>
          <w:szCs w:val="24"/>
        </w:rPr>
        <w:t>.</w:t>
      </w:r>
    </w:p>
    <w:bookmarkEnd w:id="105"/>
    <w:p w14:paraId="28192930" w14:textId="77777777" w:rsidR="00714064" w:rsidRPr="006F5BD7" w:rsidRDefault="00714064" w:rsidP="00A25047">
      <w:pPr>
        <w:widowControl w:val="0"/>
        <w:tabs>
          <w:tab w:val="left" w:pos="993"/>
          <w:tab w:val="left" w:pos="1418"/>
        </w:tabs>
        <w:spacing w:after="0" w:line="240" w:lineRule="auto"/>
        <w:ind w:right="55"/>
        <w:jc w:val="both"/>
        <w:rPr>
          <w:rFonts w:ascii="Times New Roman" w:hAnsi="Times New Roman" w:cs="Times New Roman"/>
          <w:bCs/>
          <w:spacing w:val="-6"/>
          <w:sz w:val="24"/>
          <w:szCs w:val="24"/>
          <w:lang w:eastAsia="ru-RU"/>
        </w:rPr>
      </w:pPr>
    </w:p>
    <w:p w14:paraId="684DD5C0" w14:textId="77777777" w:rsidR="00272509" w:rsidRPr="001564CA" w:rsidRDefault="00AF3425" w:rsidP="00171771">
      <w:pPr>
        <w:pStyle w:val="aff3"/>
        <w:widowControl w:val="0"/>
        <w:numPr>
          <w:ilvl w:val="0"/>
          <w:numId w:val="16"/>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r w:rsidRPr="001564CA">
        <w:rPr>
          <w:rFonts w:ascii="Times New Roman" w:eastAsia="Times New Roman" w:hAnsi="Times New Roman"/>
          <w:b/>
          <w:bCs/>
          <w:snapToGrid w:val="0"/>
          <w:spacing w:val="-6"/>
          <w:sz w:val="24"/>
          <w:szCs w:val="24"/>
          <w:lang w:eastAsia="ru-RU"/>
        </w:rPr>
        <w:t>КОНФИДЕНЦИАЛЬНАЯ ИНФОРМАЦИЯ</w:t>
      </w:r>
      <w:bookmarkEnd w:id="106"/>
      <w:bookmarkEnd w:id="107"/>
      <w:bookmarkEnd w:id="108"/>
    </w:p>
    <w:p w14:paraId="0D0E1340" w14:textId="77777777" w:rsidR="00AF3425" w:rsidRPr="00714064" w:rsidRDefault="00AF3425" w:rsidP="00171771">
      <w:pPr>
        <w:pStyle w:val="a2"/>
        <w:widowControl w:val="0"/>
        <w:numPr>
          <w:ilvl w:val="1"/>
          <w:numId w:val="28"/>
        </w:numPr>
        <w:ind w:left="0" w:right="-1" w:firstLine="709"/>
        <w:jc w:val="both"/>
        <w:rPr>
          <w:rFonts w:ascii="Times New Roman" w:hAnsi="Times New Roman"/>
          <w:sz w:val="24"/>
        </w:rPr>
      </w:pPr>
      <w:r w:rsidRPr="00714064">
        <w:rPr>
          <w:rFonts w:ascii="Times New Roman" w:hAnsi="Times New Roman"/>
          <w:sz w:val="24"/>
        </w:rPr>
        <w:t xml:space="preserve">Каждая Сторона должна обеспечить, чтобы конфиденциальная информация сохранялась строго конфиденциально в соответствии с действующим законодательством РФ и не раскрывалась непосредственно или косвенно любому лицу, кроме единоличного </w:t>
      </w:r>
      <w:r w:rsidR="00272509" w:rsidRPr="00714064">
        <w:rPr>
          <w:rFonts w:ascii="Times New Roman" w:hAnsi="Times New Roman"/>
          <w:sz w:val="24"/>
        </w:rPr>
        <w:t xml:space="preserve">исполнительного </w:t>
      </w:r>
      <w:r w:rsidRPr="00714064">
        <w:rPr>
          <w:rFonts w:ascii="Times New Roman" w:hAnsi="Times New Roman"/>
          <w:sz w:val="24"/>
        </w:rPr>
        <w:t>органа, должностных лиц, работников соответствующей Стороны Договора без предварительного письменного согласования другой Стороны. Каждая Сторона должна предпринимать все меры, необходимые в соответствии с действующим законодательством РФ, для обеспечения того, чтобы условия и положения настояще</w:t>
      </w:r>
      <w:r w:rsidR="00430D6C" w:rsidRPr="00714064">
        <w:rPr>
          <w:rFonts w:ascii="Times New Roman" w:hAnsi="Times New Roman"/>
          <w:sz w:val="24"/>
        </w:rPr>
        <w:t>го раздела</w:t>
      </w:r>
      <w:r w:rsidRPr="00714064">
        <w:rPr>
          <w:rFonts w:ascii="Times New Roman" w:hAnsi="Times New Roman"/>
          <w:sz w:val="24"/>
        </w:rPr>
        <w:t xml:space="preserve"> были обязывающими для ее представителей и представителей аффилированных лиц такой Стороны. Вышеуказанные положения не применяются по отношению к конфиденциальной информации, относительно которой раскрывающая Сторона докажет следующее: </w:t>
      </w:r>
    </w:p>
    <w:p w14:paraId="70053253"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раскрывающая Сторона владела информацией до даты заключения настоящего Договора и получения от Стороны непосредственно или косвенно любой информации, которая является предметом обязательств в отношении конфиденциальности между Сторонами; или</w:t>
      </w:r>
    </w:p>
    <w:p w14:paraId="12687D36"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это информация стала общедоступной или общераспространенной не в результате нарушений соответствующей Стороны; или</w:t>
      </w:r>
    </w:p>
    <w:p w14:paraId="4D983930"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информации произведено по распоряжению суда или в соответствии с требованиями какого бы то ни было применимого действующего законодательства РФ при условии, что в таких обстоятельствах раскрывающая Сторона должна в максимально короткие сроки уведомить другую Сторону, с тем чтобы предоставить другой Стороне возможность предпринять меры, которые она сочтет необходимыми для предотвращения выпуска соответствующей информации, а раскрывающая Сторона должна предпринять все разумные меры для предотвращения выпуска соответствующей конфиденциальной информации (а в тех случаях, когда это практически невозможно, свести к минимуму раскрытие), при условии согласования другой Стороной; или</w:t>
      </w:r>
    </w:p>
    <w:p w14:paraId="63D6C598"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соответствующая информация была получена от сторонней организации или лица при отсутствии требования к конфиденциальности.</w:t>
      </w:r>
    </w:p>
    <w:p w14:paraId="41674C48" w14:textId="77777777" w:rsidR="00AF3425" w:rsidRPr="001564CA" w:rsidRDefault="00AF3425" w:rsidP="00714064">
      <w:pPr>
        <w:widowControl w:val="0"/>
        <w:tabs>
          <w:tab w:val="left" w:pos="709"/>
          <w:tab w:val="left" w:pos="993"/>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Обязательства по </w:t>
      </w:r>
      <w:r w:rsidRPr="006F5BD7">
        <w:rPr>
          <w:rFonts w:ascii="Times New Roman" w:eastAsia="Times New Roman" w:hAnsi="Times New Roman" w:cs="Times New Roman"/>
          <w:spacing w:val="-6"/>
          <w:sz w:val="24"/>
          <w:szCs w:val="24"/>
          <w:lang w:eastAsia="ru-RU"/>
        </w:rPr>
        <w:t>настояще</w:t>
      </w:r>
      <w:r w:rsidR="00A04BB2" w:rsidRPr="006F5BD7">
        <w:rPr>
          <w:rFonts w:ascii="Times New Roman" w:eastAsia="Times New Roman" w:hAnsi="Times New Roman" w:cs="Times New Roman"/>
          <w:spacing w:val="-6"/>
          <w:sz w:val="24"/>
          <w:szCs w:val="24"/>
          <w:lang w:eastAsia="ru-RU"/>
        </w:rPr>
        <w:t>му</w:t>
      </w:r>
      <w:r w:rsidR="00430D6C" w:rsidRPr="006F5BD7">
        <w:rPr>
          <w:rFonts w:ascii="Times New Roman" w:eastAsia="Times New Roman" w:hAnsi="Times New Roman" w:cs="Times New Roman"/>
          <w:spacing w:val="-6"/>
          <w:sz w:val="24"/>
          <w:szCs w:val="24"/>
          <w:lang w:eastAsia="ru-RU"/>
        </w:rPr>
        <w:t xml:space="preserve"> раздел</w:t>
      </w:r>
      <w:r w:rsidR="00A04BB2" w:rsidRPr="006F5BD7">
        <w:rPr>
          <w:rFonts w:ascii="Times New Roman" w:eastAsia="Times New Roman" w:hAnsi="Times New Roman" w:cs="Times New Roman"/>
          <w:spacing w:val="-6"/>
          <w:sz w:val="24"/>
          <w:szCs w:val="24"/>
          <w:lang w:eastAsia="ru-RU"/>
        </w:rPr>
        <w:t>у</w:t>
      </w:r>
      <w:r w:rsidRPr="001564CA">
        <w:rPr>
          <w:rFonts w:ascii="Times New Roman" w:eastAsia="Times New Roman" w:hAnsi="Times New Roman" w:cs="Times New Roman"/>
          <w:spacing w:val="-6"/>
          <w:sz w:val="24"/>
          <w:szCs w:val="24"/>
          <w:lang w:eastAsia="ru-RU"/>
        </w:rPr>
        <w:t xml:space="preserve"> продолжают действовать</w:t>
      </w:r>
      <w:r w:rsidR="0013268C" w:rsidRPr="001564CA">
        <w:rPr>
          <w:rFonts w:ascii="Times New Roman" w:eastAsia="Times New Roman" w:hAnsi="Times New Roman" w:cs="Times New Roman"/>
          <w:spacing w:val="-6"/>
          <w:sz w:val="24"/>
          <w:szCs w:val="24"/>
          <w:lang w:eastAsia="ru-RU"/>
        </w:rPr>
        <w:t xml:space="preserve"> в течение пяти лет,</w:t>
      </w:r>
      <w:r w:rsidRPr="001564CA">
        <w:rPr>
          <w:rFonts w:ascii="Times New Roman" w:eastAsia="Times New Roman" w:hAnsi="Times New Roman" w:cs="Times New Roman"/>
          <w:spacing w:val="-6"/>
          <w:sz w:val="24"/>
          <w:szCs w:val="24"/>
          <w:lang w:eastAsia="ru-RU"/>
        </w:rPr>
        <w:t xml:space="preserve"> после завершения </w:t>
      </w:r>
      <w:r w:rsidR="000C4D27" w:rsidRPr="001564CA">
        <w:rPr>
          <w:rFonts w:ascii="Times New Roman" w:eastAsia="Times New Roman" w:hAnsi="Times New Roman" w:cs="Times New Roman"/>
          <w:spacing w:val="-6"/>
          <w:sz w:val="24"/>
          <w:szCs w:val="24"/>
          <w:lang w:eastAsia="ru-RU"/>
        </w:rPr>
        <w:t>Р</w:t>
      </w:r>
      <w:r w:rsidRPr="001564CA">
        <w:rPr>
          <w:rFonts w:ascii="Times New Roman" w:eastAsia="Times New Roman" w:hAnsi="Times New Roman" w:cs="Times New Roman"/>
          <w:spacing w:val="-6"/>
          <w:sz w:val="24"/>
          <w:szCs w:val="24"/>
          <w:lang w:eastAsia="ru-RU"/>
        </w:rPr>
        <w:t>абот</w:t>
      </w:r>
      <w:r w:rsidR="0013268C" w:rsidRPr="001564CA">
        <w:rPr>
          <w:rFonts w:ascii="Times New Roman" w:eastAsia="Times New Roman" w:hAnsi="Times New Roman" w:cs="Times New Roman"/>
          <w:spacing w:val="-6"/>
          <w:sz w:val="24"/>
          <w:szCs w:val="24"/>
          <w:lang w:eastAsia="ru-RU"/>
        </w:rPr>
        <w:t xml:space="preserve"> и </w:t>
      </w:r>
      <w:r w:rsidR="000C4D27" w:rsidRPr="001564CA">
        <w:rPr>
          <w:rFonts w:ascii="Times New Roman" w:eastAsia="Times New Roman" w:hAnsi="Times New Roman" w:cs="Times New Roman"/>
          <w:spacing w:val="-6"/>
          <w:sz w:val="24"/>
          <w:szCs w:val="24"/>
          <w:lang w:eastAsia="ru-RU"/>
        </w:rPr>
        <w:t>Г</w:t>
      </w:r>
      <w:r w:rsidR="0013268C" w:rsidRPr="001564CA">
        <w:rPr>
          <w:rFonts w:ascii="Times New Roman" w:eastAsia="Times New Roman" w:hAnsi="Times New Roman" w:cs="Times New Roman"/>
          <w:spacing w:val="-6"/>
          <w:sz w:val="24"/>
          <w:szCs w:val="24"/>
          <w:lang w:eastAsia="ru-RU"/>
        </w:rPr>
        <w:t>арантийного срока</w:t>
      </w:r>
      <w:r w:rsidRPr="001564CA">
        <w:rPr>
          <w:rFonts w:ascii="Times New Roman" w:eastAsia="Times New Roman" w:hAnsi="Times New Roman" w:cs="Times New Roman"/>
          <w:spacing w:val="-6"/>
          <w:sz w:val="24"/>
          <w:szCs w:val="24"/>
          <w:lang w:eastAsia="ru-RU"/>
        </w:rPr>
        <w:t xml:space="preserve">, </w:t>
      </w:r>
      <w:r w:rsidR="0013268C" w:rsidRPr="001564CA">
        <w:rPr>
          <w:rFonts w:ascii="Times New Roman" w:eastAsia="Times New Roman" w:hAnsi="Times New Roman" w:cs="Times New Roman"/>
          <w:spacing w:val="-6"/>
          <w:sz w:val="24"/>
          <w:szCs w:val="24"/>
          <w:lang w:eastAsia="ru-RU"/>
        </w:rPr>
        <w:t>либо в течение 10 (</w:t>
      </w:r>
      <w:r w:rsidR="000C4D27" w:rsidRPr="001564CA">
        <w:rPr>
          <w:rFonts w:ascii="Times New Roman" w:eastAsia="Times New Roman" w:hAnsi="Times New Roman" w:cs="Times New Roman"/>
          <w:spacing w:val="-6"/>
          <w:sz w:val="24"/>
          <w:szCs w:val="24"/>
          <w:lang w:eastAsia="ru-RU"/>
        </w:rPr>
        <w:t>Д</w:t>
      </w:r>
      <w:r w:rsidR="0013268C" w:rsidRPr="001564CA">
        <w:rPr>
          <w:rFonts w:ascii="Times New Roman" w:eastAsia="Times New Roman" w:hAnsi="Times New Roman" w:cs="Times New Roman"/>
          <w:spacing w:val="-6"/>
          <w:sz w:val="24"/>
          <w:szCs w:val="24"/>
          <w:lang w:eastAsia="ru-RU"/>
        </w:rPr>
        <w:t xml:space="preserve">есяти) лет </w:t>
      </w:r>
      <w:r w:rsidR="00024FA0" w:rsidRPr="001564CA">
        <w:rPr>
          <w:rFonts w:ascii="Times New Roman" w:eastAsia="Times New Roman" w:hAnsi="Times New Roman" w:cs="Times New Roman"/>
          <w:spacing w:val="-6"/>
          <w:sz w:val="24"/>
          <w:szCs w:val="24"/>
          <w:lang w:eastAsia="ru-RU"/>
        </w:rPr>
        <w:t xml:space="preserve">с даты </w:t>
      </w:r>
      <w:r w:rsidR="0013268C" w:rsidRPr="001564CA">
        <w:rPr>
          <w:rFonts w:ascii="Times New Roman" w:eastAsia="Times New Roman" w:hAnsi="Times New Roman" w:cs="Times New Roman"/>
          <w:spacing w:val="-6"/>
          <w:sz w:val="24"/>
          <w:szCs w:val="24"/>
          <w:lang w:eastAsia="ru-RU"/>
        </w:rPr>
        <w:t>досрочного</w:t>
      </w:r>
      <w:r w:rsidRPr="001564CA">
        <w:rPr>
          <w:rFonts w:ascii="Times New Roman" w:eastAsia="Times New Roman" w:hAnsi="Times New Roman" w:cs="Times New Roman"/>
          <w:spacing w:val="-6"/>
          <w:sz w:val="24"/>
          <w:szCs w:val="24"/>
          <w:lang w:eastAsia="ru-RU"/>
        </w:rPr>
        <w:t xml:space="preserve"> </w:t>
      </w:r>
      <w:r w:rsidR="00024FA0" w:rsidRPr="001564CA">
        <w:rPr>
          <w:rFonts w:ascii="Times New Roman" w:eastAsia="Times New Roman" w:hAnsi="Times New Roman" w:cs="Times New Roman"/>
          <w:spacing w:val="-6"/>
          <w:sz w:val="24"/>
          <w:szCs w:val="24"/>
          <w:lang w:eastAsia="ru-RU"/>
        </w:rPr>
        <w:t xml:space="preserve">(до окончания Работ) </w:t>
      </w:r>
      <w:r w:rsidRPr="001564CA">
        <w:rPr>
          <w:rFonts w:ascii="Times New Roman" w:eastAsia="Times New Roman" w:hAnsi="Times New Roman" w:cs="Times New Roman"/>
          <w:spacing w:val="-6"/>
          <w:sz w:val="24"/>
          <w:szCs w:val="24"/>
          <w:lang w:eastAsia="ru-RU"/>
        </w:rPr>
        <w:t>прекращения действия настоящего Договора</w:t>
      </w:r>
      <w:r w:rsidR="0013268C" w:rsidRPr="001564CA">
        <w:rPr>
          <w:rFonts w:ascii="Times New Roman" w:eastAsia="Times New Roman" w:hAnsi="Times New Roman" w:cs="Times New Roman"/>
          <w:spacing w:val="-6"/>
          <w:sz w:val="24"/>
          <w:szCs w:val="24"/>
          <w:lang w:eastAsia="ru-RU"/>
        </w:rPr>
        <w:t>.</w:t>
      </w:r>
    </w:p>
    <w:p w14:paraId="32E64DDC" w14:textId="77777777" w:rsidR="00AF3425" w:rsidRPr="00714064" w:rsidRDefault="00444147" w:rsidP="00171771">
      <w:pPr>
        <w:pStyle w:val="a2"/>
        <w:widowControl w:val="0"/>
        <w:numPr>
          <w:ilvl w:val="1"/>
          <w:numId w:val="28"/>
        </w:numPr>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AF3425" w:rsidRPr="00714064">
        <w:rPr>
          <w:rFonts w:ascii="Times New Roman" w:hAnsi="Times New Roman"/>
          <w:sz w:val="24"/>
        </w:rPr>
        <w:t xml:space="preserve"> соглашается со следующим: </w:t>
      </w:r>
    </w:p>
    <w:p w14:paraId="4845B362"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хранить конфиденциальную информацию ни на каком компьютере, в базе данных или с помощью других электронных средств хранения данных или информации (</w:t>
      </w:r>
      <w:r w:rsidR="0062243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компьютер</w:t>
      </w:r>
      <w:r w:rsidR="0062243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 кроме случаев, когда данный компьютер находится под контролем исключительно данной Стороны и к нему не имеют доступ сторонние организации и лица, в этом случае Сторона может хранить конфиденциальную информацию на компьютере, и она должна быть возвращена или стерта</w:t>
      </w:r>
      <w:r w:rsidR="0013268C" w:rsidRPr="001564CA">
        <w:rPr>
          <w:rFonts w:ascii="Times New Roman" w:eastAsia="Times New Roman" w:hAnsi="Times New Roman"/>
          <w:spacing w:val="-6"/>
          <w:sz w:val="24"/>
          <w:szCs w:val="24"/>
          <w:lang w:eastAsia="ru-RU"/>
        </w:rPr>
        <w:t xml:space="preserve"> по окончании срока действия настоящего договора, либо при его досрочном расто</w:t>
      </w:r>
      <w:r w:rsidR="000C4D27" w:rsidRPr="001564CA">
        <w:rPr>
          <w:rFonts w:ascii="Times New Roman" w:eastAsia="Times New Roman" w:hAnsi="Times New Roman"/>
          <w:spacing w:val="-6"/>
          <w:sz w:val="24"/>
          <w:szCs w:val="24"/>
          <w:lang w:eastAsia="ru-RU"/>
        </w:rPr>
        <w:t>р</w:t>
      </w:r>
      <w:r w:rsidR="0013268C" w:rsidRPr="001564CA">
        <w:rPr>
          <w:rFonts w:ascii="Times New Roman" w:eastAsia="Times New Roman" w:hAnsi="Times New Roman"/>
          <w:spacing w:val="-6"/>
          <w:sz w:val="24"/>
          <w:szCs w:val="24"/>
          <w:lang w:eastAsia="ru-RU"/>
        </w:rPr>
        <w:t>жении</w:t>
      </w:r>
      <w:r w:rsidRPr="001564CA">
        <w:rPr>
          <w:rFonts w:ascii="Times New Roman" w:eastAsia="Times New Roman" w:hAnsi="Times New Roman"/>
          <w:spacing w:val="-6"/>
          <w:sz w:val="24"/>
          <w:szCs w:val="24"/>
          <w:lang w:eastAsia="ru-RU"/>
        </w:rPr>
        <w:t>;</w:t>
      </w:r>
    </w:p>
    <w:p w14:paraId="34FF94DD"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копировать конфиденциальную информацию ни полностью, ни частично, за исключением случаев, когда это необходимо для целей выполнения и завершения Работ;</w:t>
      </w:r>
    </w:p>
    <w:p w14:paraId="4BFEA918"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изменять или удалять уведомления о каких-либо правах собственности или об авторском праве либо иной идентификации, которая указывает на права собственности в любой части конфиденциальной информации;</w:t>
      </w:r>
    </w:p>
    <w:p w14:paraId="03A9CA26"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уведомить другую Сторону о существовании каких-либо обстоятельств, связанных с какими бы то ни было неразрешенными знаниями, владением или использованием конфиденциальной информации или любой ее части каким–либо лицом;</w:t>
      </w:r>
    </w:p>
    <w:p w14:paraId="23BCD1C6"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предпринимать разумные меры, необходимые или желательные для обеспечения поддержания конфиденциальности и защиты конфиденциальной информации, а также для предотвращения доступа к ней или использования конфиденциальной информации каким-либо лицом, не имеющим разрешение;</w:t>
      </w:r>
    </w:p>
    <w:p w14:paraId="1DC854BA"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прекращения действия настоящего Договора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 может сохранить всю конфиденциальную информацию, необходимую для завершения и эксплуатации</w:t>
      </w:r>
      <w:r w:rsidR="00024FA0" w:rsidRPr="001564CA">
        <w:rPr>
          <w:rFonts w:ascii="Times New Roman" w:eastAsia="Times New Roman" w:hAnsi="Times New Roman"/>
          <w:spacing w:val="-6"/>
          <w:sz w:val="24"/>
          <w:szCs w:val="24"/>
          <w:lang w:eastAsia="ru-RU"/>
        </w:rPr>
        <w:t xml:space="preserve"> результатов </w:t>
      </w:r>
      <w:r w:rsidRPr="001564CA">
        <w:rPr>
          <w:rFonts w:ascii="Times New Roman" w:eastAsia="Times New Roman" w:hAnsi="Times New Roman"/>
          <w:spacing w:val="-6"/>
          <w:sz w:val="24"/>
          <w:szCs w:val="24"/>
          <w:lang w:eastAsia="ru-RU"/>
        </w:rPr>
        <w:t>Работ.</w:t>
      </w:r>
    </w:p>
    <w:p w14:paraId="2967151A" w14:textId="77777777" w:rsidR="0013268C" w:rsidRPr="001564CA" w:rsidRDefault="0013268C" w:rsidP="00714064">
      <w:pPr>
        <w:pStyle w:val="aff3"/>
        <w:widowControl w:val="0"/>
        <w:tabs>
          <w:tab w:val="left" w:pos="709"/>
          <w:tab w:val="left" w:pos="993"/>
          <w:tab w:val="left" w:pos="1276"/>
        </w:tabs>
        <w:spacing w:after="0" w:line="240" w:lineRule="auto"/>
        <w:ind w:left="0" w:right="-1" w:firstLine="709"/>
        <w:contextualSpacing w:val="0"/>
        <w:jc w:val="both"/>
        <w:rPr>
          <w:rFonts w:ascii="Times New Roman" w:hAnsi="Times New Roman"/>
          <w:sz w:val="24"/>
          <w:szCs w:val="24"/>
        </w:rPr>
      </w:pPr>
      <w:r w:rsidRPr="001564CA">
        <w:rPr>
          <w:rFonts w:ascii="Times New Roman" w:hAnsi="Times New Roman"/>
          <w:sz w:val="24"/>
          <w:szCs w:val="24"/>
        </w:rPr>
        <w:t xml:space="preserve">Под конфиденциальной информацией также понимается факт заключения настоящего Договора, его предмет, стоимость Работ и иные, изложенные по тексту Договора (и Приложений к нему) условия. В случае привлечения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w:t>
      </w:r>
      <w:r w:rsidR="00353177" w:rsidRPr="001564CA">
        <w:rPr>
          <w:rFonts w:ascii="Times New Roman" w:hAnsi="Times New Roman"/>
          <w:sz w:val="24"/>
          <w:szCs w:val="24"/>
        </w:rPr>
        <w:t>Субподрядных организаций</w:t>
      </w:r>
      <w:r w:rsidRPr="001564CA">
        <w:rPr>
          <w:rFonts w:ascii="Times New Roman" w:hAnsi="Times New Roman"/>
          <w:sz w:val="24"/>
          <w:szCs w:val="24"/>
        </w:rPr>
        <w:t xml:space="preserve">,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обязуется включить аналогичное условие о конфиденциальности в договоры с </w:t>
      </w:r>
      <w:r w:rsidR="00353177" w:rsidRPr="001564CA">
        <w:rPr>
          <w:rFonts w:ascii="Times New Roman" w:hAnsi="Times New Roman"/>
          <w:sz w:val="24"/>
          <w:szCs w:val="24"/>
        </w:rPr>
        <w:t>Субподрядными организациями</w:t>
      </w:r>
      <w:r w:rsidRPr="001564CA">
        <w:rPr>
          <w:rFonts w:ascii="Times New Roman" w:hAnsi="Times New Roman"/>
          <w:sz w:val="24"/>
          <w:szCs w:val="24"/>
        </w:rPr>
        <w:t>.</w:t>
      </w:r>
    </w:p>
    <w:p w14:paraId="72A13C64" w14:textId="77777777" w:rsidR="005E51FA" w:rsidRPr="001564CA" w:rsidRDefault="005E51FA" w:rsidP="00714064">
      <w:pPr>
        <w:pStyle w:val="aff3"/>
        <w:widowControl w:val="0"/>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p>
    <w:p w14:paraId="2E96C024" w14:textId="77777777" w:rsidR="00AF3425" w:rsidRPr="001564CA" w:rsidRDefault="00AF3425"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Выпуски в средствах массовой информации</w:t>
      </w:r>
    </w:p>
    <w:p w14:paraId="6855E9A3" w14:textId="77777777" w:rsidR="00AF3425" w:rsidRPr="00714064" w:rsidRDefault="00444147" w:rsidP="00171771">
      <w:pPr>
        <w:pStyle w:val="a2"/>
        <w:widowControl w:val="0"/>
        <w:numPr>
          <w:ilvl w:val="1"/>
          <w:numId w:val="28"/>
        </w:numPr>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AF3425" w:rsidRPr="00714064">
        <w:rPr>
          <w:rFonts w:ascii="Times New Roman" w:hAnsi="Times New Roman"/>
          <w:sz w:val="24"/>
        </w:rPr>
        <w:t xml:space="preserve"> обязуется не публиковать какую-либо информацию, документ или статью</w:t>
      </w:r>
      <w:r w:rsidR="0013268C" w:rsidRPr="00714064">
        <w:rPr>
          <w:rFonts w:ascii="Times New Roman" w:hAnsi="Times New Roman"/>
          <w:sz w:val="24"/>
        </w:rPr>
        <w:t>, а равно не предоставлять официальных комментариев,</w:t>
      </w:r>
      <w:r w:rsidR="00AF3425" w:rsidRPr="00714064">
        <w:rPr>
          <w:rFonts w:ascii="Times New Roman" w:hAnsi="Times New Roman"/>
          <w:sz w:val="24"/>
        </w:rPr>
        <w:t xml:space="preserve"> в отношении выполняемых </w:t>
      </w:r>
      <w:r w:rsidR="000C4D27" w:rsidRPr="00714064">
        <w:rPr>
          <w:rFonts w:ascii="Times New Roman" w:hAnsi="Times New Roman"/>
          <w:sz w:val="24"/>
        </w:rPr>
        <w:t>Р</w:t>
      </w:r>
      <w:r w:rsidR="00AF3425" w:rsidRPr="00714064">
        <w:rPr>
          <w:rFonts w:ascii="Times New Roman" w:hAnsi="Times New Roman"/>
          <w:sz w:val="24"/>
        </w:rPr>
        <w:t>абот (оказанных</w:t>
      </w:r>
      <w:r w:rsidR="000C4D27" w:rsidRPr="00714064">
        <w:rPr>
          <w:rFonts w:ascii="Times New Roman" w:hAnsi="Times New Roman"/>
          <w:sz w:val="24"/>
        </w:rPr>
        <w:t xml:space="preserve"> У</w:t>
      </w:r>
      <w:r w:rsidR="00AF3425" w:rsidRPr="00714064">
        <w:rPr>
          <w:rFonts w:ascii="Times New Roman" w:hAnsi="Times New Roman"/>
          <w:sz w:val="24"/>
        </w:rPr>
        <w:t xml:space="preserve">слуг) в каких-либо средствах массовой информации без предварительного утверждения со стороны </w:t>
      </w:r>
      <w:r w:rsidR="000D1801" w:rsidRPr="00714064">
        <w:rPr>
          <w:rFonts w:ascii="Times New Roman" w:hAnsi="Times New Roman"/>
          <w:sz w:val="24"/>
        </w:rPr>
        <w:t>Заказчик</w:t>
      </w:r>
      <w:r w:rsidR="00AF3425" w:rsidRPr="00714064">
        <w:rPr>
          <w:rFonts w:ascii="Times New Roman" w:hAnsi="Times New Roman"/>
          <w:sz w:val="24"/>
        </w:rPr>
        <w:t xml:space="preserve">а. </w:t>
      </w:r>
      <w:r w:rsidRPr="001564CA">
        <w:rPr>
          <w:rFonts w:ascii="Times New Roman" w:hAnsi="Times New Roman"/>
          <w:sz w:val="24"/>
          <w:szCs w:val="24"/>
        </w:rPr>
        <w:t>Генпроектировщик</w:t>
      </w:r>
      <w:r w:rsidR="00AF3425" w:rsidRPr="00714064">
        <w:rPr>
          <w:rFonts w:ascii="Times New Roman" w:hAnsi="Times New Roman"/>
          <w:sz w:val="24"/>
        </w:rPr>
        <w:t xml:space="preserve"> обязуется направлять </w:t>
      </w:r>
      <w:r w:rsidR="000D1801" w:rsidRPr="00714064">
        <w:rPr>
          <w:rFonts w:ascii="Times New Roman" w:hAnsi="Times New Roman"/>
          <w:sz w:val="24"/>
        </w:rPr>
        <w:t>Заказчик</w:t>
      </w:r>
      <w:r w:rsidR="00AF3425" w:rsidRPr="00714064">
        <w:rPr>
          <w:rFonts w:ascii="Times New Roman" w:hAnsi="Times New Roman"/>
          <w:sz w:val="24"/>
        </w:rPr>
        <w:t>у все запросы от средств массовой информации в отношении Работ.</w:t>
      </w:r>
    </w:p>
    <w:p w14:paraId="42F0F3C6" w14:textId="77777777" w:rsidR="005E51FA" w:rsidRPr="001564CA" w:rsidRDefault="005E51FA" w:rsidP="00714064">
      <w:pPr>
        <w:widowControl w:val="0"/>
        <w:tabs>
          <w:tab w:val="left" w:pos="709"/>
          <w:tab w:val="left" w:pos="993"/>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p>
    <w:p w14:paraId="30C4B970" w14:textId="77777777" w:rsidR="00AF3425" w:rsidRPr="001564CA" w:rsidRDefault="00AF3425"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Раскрытие информации сторонним организациям и лицам</w:t>
      </w:r>
    </w:p>
    <w:p w14:paraId="060AD49C" w14:textId="77777777" w:rsidR="00AF3425" w:rsidRPr="00714064" w:rsidRDefault="00AF3425" w:rsidP="00171771">
      <w:pPr>
        <w:pStyle w:val="a2"/>
        <w:widowControl w:val="0"/>
        <w:numPr>
          <w:ilvl w:val="1"/>
          <w:numId w:val="28"/>
        </w:numPr>
        <w:ind w:left="0" w:right="-1" w:firstLine="709"/>
        <w:jc w:val="both"/>
        <w:rPr>
          <w:rFonts w:ascii="Times New Roman" w:hAnsi="Times New Roman"/>
          <w:sz w:val="24"/>
        </w:rPr>
      </w:pPr>
      <w:r w:rsidRPr="00714064">
        <w:rPr>
          <w:rFonts w:ascii="Times New Roman" w:hAnsi="Times New Roman"/>
          <w:sz w:val="24"/>
        </w:rPr>
        <w:t xml:space="preserve">Невзирая на положения </w:t>
      </w:r>
      <w:r w:rsidRPr="001564CA">
        <w:rPr>
          <w:rFonts w:ascii="Times New Roman" w:hAnsi="Times New Roman"/>
          <w:sz w:val="24"/>
          <w:szCs w:val="24"/>
        </w:rPr>
        <w:t>п</w:t>
      </w:r>
      <w:r w:rsidR="00272509" w:rsidRPr="001564CA">
        <w:rPr>
          <w:rFonts w:ascii="Times New Roman" w:hAnsi="Times New Roman"/>
          <w:sz w:val="24"/>
          <w:szCs w:val="24"/>
        </w:rPr>
        <w:t xml:space="preserve">унктов </w:t>
      </w:r>
      <w:r w:rsidR="00686889" w:rsidRPr="001564CA">
        <w:rPr>
          <w:rFonts w:ascii="Times New Roman" w:hAnsi="Times New Roman"/>
          <w:sz w:val="24"/>
          <w:szCs w:val="24"/>
        </w:rPr>
        <w:t>9</w:t>
      </w:r>
      <w:r w:rsidR="000A191D" w:rsidRPr="00714064">
        <w:rPr>
          <w:rFonts w:ascii="Times New Roman" w:hAnsi="Times New Roman"/>
          <w:sz w:val="24"/>
        </w:rPr>
        <w:t xml:space="preserve">.1 и </w:t>
      </w:r>
      <w:r w:rsidR="00686889" w:rsidRPr="001564CA">
        <w:rPr>
          <w:rFonts w:ascii="Times New Roman" w:hAnsi="Times New Roman"/>
          <w:sz w:val="24"/>
          <w:szCs w:val="24"/>
        </w:rPr>
        <w:t>9</w:t>
      </w:r>
      <w:r w:rsidRPr="00714064">
        <w:rPr>
          <w:rFonts w:ascii="Times New Roman" w:hAnsi="Times New Roman"/>
          <w:sz w:val="24"/>
        </w:rPr>
        <w:t>.2</w:t>
      </w:r>
      <w:r w:rsidRPr="001564CA">
        <w:rPr>
          <w:rFonts w:ascii="Times New Roman" w:hAnsi="Times New Roman"/>
          <w:sz w:val="24"/>
          <w:szCs w:val="24"/>
        </w:rPr>
        <w:t xml:space="preserve"> </w:t>
      </w:r>
      <w:r w:rsidR="00272509" w:rsidRPr="001564CA">
        <w:rPr>
          <w:rFonts w:ascii="Times New Roman" w:hAnsi="Times New Roman"/>
          <w:sz w:val="24"/>
          <w:szCs w:val="24"/>
        </w:rPr>
        <w:t>Договора</w:t>
      </w:r>
      <w:r w:rsidR="00272509" w:rsidRPr="00714064">
        <w:rPr>
          <w:rFonts w:ascii="Times New Roman" w:hAnsi="Times New Roman"/>
          <w:sz w:val="24"/>
        </w:rPr>
        <w:t xml:space="preserve"> </w:t>
      </w:r>
      <w:r w:rsidRPr="00714064">
        <w:rPr>
          <w:rFonts w:ascii="Times New Roman" w:hAnsi="Times New Roman"/>
          <w:sz w:val="24"/>
        </w:rPr>
        <w:t xml:space="preserve">все обязательства, распространяющиеся на </w:t>
      </w:r>
      <w:r w:rsidR="000D1801" w:rsidRPr="00714064">
        <w:rPr>
          <w:rFonts w:ascii="Times New Roman" w:hAnsi="Times New Roman"/>
          <w:sz w:val="24"/>
        </w:rPr>
        <w:t>Заказчик</w:t>
      </w:r>
      <w:r w:rsidRPr="00714064">
        <w:rPr>
          <w:rFonts w:ascii="Times New Roman" w:hAnsi="Times New Roman"/>
          <w:sz w:val="24"/>
        </w:rPr>
        <w:t xml:space="preserve">а </w:t>
      </w:r>
      <w:r w:rsidR="00371C05" w:rsidRPr="00714064">
        <w:rPr>
          <w:rFonts w:ascii="Times New Roman" w:hAnsi="Times New Roman"/>
          <w:sz w:val="24"/>
        </w:rPr>
        <w:t>согласно настоящему разделу</w:t>
      </w:r>
      <w:r w:rsidRPr="00714064">
        <w:rPr>
          <w:rFonts w:ascii="Times New Roman" w:hAnsi="Times New Roman"/>
          <w:sz w:val="24"/>
        </w:rPr>
        <w:t xml:space="preserve">, являются предметом неограниченных прав </w:t>
      </w:r>
      <w:r w:rsidR="000D1801" w:rsidRPr="00714064">
        <w:rPr>
          <w:rFonts w:ascii="Times New Roman" w:hAnsi="Times New Roman"/>
          <w:sz w:val="24"/>
        </w:rPr>
        <w:t>Заказчик</w:t>
      </w:r>
      <w:r w:rsidRPr="00714064">
        <w:rPr>
          <w:rFonts w:ascii="Times New Roman" w:hAnsi="Times New Roman"/>
          <w:sz w:val="24"/>
        </w:rPr>
        <w:t>а в отношении следующего:</w:t>
      </w:r>
    </w:p>
    <w:p w14:paraId="688B0CC2"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раскрытие любой информации, включая конфиденциальную информацию, кредиторам (в тех случаях, когда они выбраны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ом) и представителей кредиторов и страховщикам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а; </w:t>
      </w:r>
    </w:p>
    <w:p w14:paraId="39754F23"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конфиденциальной информации сторонним организациям и лицам для ремонта или технического обслуживания Объекта;</w:t>
      </w:r>
    </w:p>
    <w:p w14:paraId="6469B154"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конфиденциальной информации орган</w:t>
      </w:r>
      <w:r w:rsidR="00024FA0" w:rsidRPr="001564CA">
        <w:rPr>
          <w:rFonts w:ascii="Times New Roman" w:eastAsia="Times New Roman" w:hAnsi="Times New Roman"/>
          <w:spacing w:val="-6"/>
          <w:sz w:val="24"/>
          <w:szCs w:val="24"/>
          <w:lang w:eastAsia="ru-RU"/>
        </w:rPr>
        <w:t>ам</w:t>
      </w:r>
      <w:r w:rsidRPr="001564CA">
        <w:rPr>
          <w:rFonts w:ascii="Times New Roman" w:eastAsia="Times New Roman" w:hAnsi="Times New Roman"/>
          <w:spacing w:val="-6"/>
          <w:sz w:val="24"/>
          <w:szCs w:val="24"/>
          <w:lang w:eastAsia="ru-RU"/>
        </w:rPr>
        <w:t xml:space="preserve"> </w:t>
      </w:r>
      <w:r w:rsidR="00A374E7" w:rsidRPr="001564CA">
        <w:rPr>
          <w:rFonts w:ascii="Times New Roman" w:eastAsia="Times New Roman" w:hAnsi="Times New Roman"/>
          <w:spacing w:val="-6"/>
          <w:sz w:val="24"/>
          <w:szCs w:val="24"/>
          <w:lang w:eastAsia="ru-RU"/>
        </w:rPr>
        <w:t>исполнительной</w:t>
      </w:r>
      <w:r w:rsidR="00024FA0" w:rsidRPr="001564CA">
        <w:rPr>
          <w:rFonts w:ascii="Times New Roman" w:eastAsia="Times New Roman" w:hAnsi="Times New Roman"/>
          <w:spacing w:val="-6"/>
          <w:sz w:val="24"/>
          <w:szCs w:val="24"/>
          <w:lang w:eastAsia="ru-RU"/>
        </w:rPr>
        <w:t xml:space="preserve"> власти города Москвы</w:t>
      </w:r>
      <w:r w:rsidRPr="001564CA">
        <w:rPr>
          <w:rFonts w:ascii="Times New Roman" w:eastAsia="Times New Roman" w:hAnsi="Times New Roman"/>
          <w:spacing w:val="-6"/>
          <w:sz w:val="24"/>
          <w:szCs w:val="24"/>
          <w:lang w:eastAsia="ru-RU"/>
        </w:rPr>
        <w:t>.</w:t>
      </w:r>
    </w:p>
    <w:p w14:paraId="45C4C586" w14:textId="77777777" w:rsidR="00341D96" w:rsidRPr="001564CA" w:rsidRDefault="00341D96" w:rsidP="00816023">
      <w:pPr>
        <w:pStyle w:val="aff3"/>
        <w:widowControl w:val="0"/>
        <w:tabs>
          <w:tab w:val="left" w:pos="709"/>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28DA6FA3" w14:textId="77777777" w:rsidR="00272509" w:rsidRPr="001564CA" w:rsidRDefault="00AF3425" w:rsidP="00171771">
      <w:pPr>
        <w:pStyle w:val="aff3"/>
        <w:widowControl w:val="0"/>
        <w:numPr>
          <w:ilvl w:val="0"/>
          <w:numId w:val="28"/>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bookmarkStart w:id="118" w:name="_Toc316457077"/>
      <w:bookmarkStart w:id="119" w:name="_Toc49162390"/>
      <w:bookmarkStart w:id="120" w:name="_Toc182237959"/>
      <w:r w:rsidRPr="001564CA">
        <w:rPr>
          <w:rFonts w:ascii="Times New Roman" w:eastAsia="Times New Roman" w:hAnsi="Times New Roman"/>
          <w:b/>
          <w:bCs/>
          <w:snapToGrid w:val="0"/>
          <w:spacing w:val="-6"/>
          <w:sz w:val="24"/>
          <w:szCs w:val="24"/>
          <w:lang w:eastAsia="ru-RU"/>
        </w:rPr>
        <w:t>ПРЕДСТАВИТЕЛИ СТОРОН</w:t>
      </w:r>
      <w:bookmarkStart w:id="121" w:name="_Toc16771141"/>
      <w:bookmarkStart w:id="122" w:name="_Toc47617667"/>
      <w:bookmarkStart w:id="123" w:name="_Toc49162226"/>
      <w:bookmarkStart w:id="124" w:name="_Toc49162391"/>
      <w:bookmarkEnd w:id="118"/>
      <w:bookmarkEnd w:id="119"/>
      <w:bookmarkEnd w:id="120"/>
    </w:p>
    <w:p w14:paraId="5EF97E67" w14:textId="77777777" w:rsidR="00AF3425" w:rsidRPr="00714064" w:rsidRDefault="00AF3425" w:rsidP="00171771">
      <w:pPr>
        <w:pStyle w:val="a2"/>
        <w:widowControl w:val="0"/>
        <w:numPr>
          <w:ilvl w:val="1"/>
          <w:numId w:val="28"/>
        </w:numPr>
        <w:ind w:left="0" w:right="-1" w:firstLine="709"/>
        <w:jc w:val="both"/>
        <w:rPr>
          <w:rFonts w:ascii="Times New Roman" w:hAnsi="Times New Roman"/>
          <w:b/>
          <w:sz w:val="24"/>
        </w:rPr>
      </w:pPr>
      <w:r w:rsidRPr="00714064">
        <w:rPr>
          <w:rFonts w:ascii="Times New Roman" w:hAnsi="Times New Roman"/>
          <w:b/>
          <w:sz w:val="24"/>
        </w:rPr>
        <w:t xml:space="preserve">Представитель </w:t>
      </w:r>
      <w:r w:rsidR="000D1801" w:rsidRPr="00714064">
        <w:rPr>
          <w:rFonts w:ascii="Times New Roman" w:hAnsi="Times New Roman"/>
          <w:b/>
          <w:sz w:val="24"/>
        </w:rPr>
        <w:t>Заказчик</w:t>
      </w:r>
      <w:r w:rsidRPr="00714064">
        <w:rPr>
          <w:rFonts w:ascii="Times New Roman" w:hAnsi="Times New Roman"/>
          <w:b/>
          <w:sz w:val="24"/>
        </w:rPr>
        <w:t>а</w:t>
      </w:r>
      <w:bookmarkEnd w:id="121"/>
      <w:bookmarkEnd w:id="122"/>
      <w:bookmarkEnd w:id="123"/>
      <w:bookmarkEnd w:id="124"/>
      <w:r w:rsidR="00E77F22" w:rsidRPr="00714064">
        <w:rPr>
          <w:rFonts w:ascii="Times New Roman" w:hAnsi="Times New Roman"/>
          <w:b/>
          <w:sz w:val="24"/>
        </w:rPr>
        <w:t>:</w:t>
      </w:r>
    </w:p>
    <w:p w14:paraId="24732C7B" w14:textId="77777777" w:rsidR="00BC64CB" w:rsidRPr="001564CA" w:rsidRDefault="00BC64CB"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bookmarkStart w:id="125" w:name="_Toc16771142"/>
      <w:r w:rsidRPr="001564CA">
        <w:rPr>
          <w:rFonts w:ascii="Times New Roman" w:eastAsia="Times New Roman" w:hAnsi="Times New Roman"/>
          <w:spacing w:val="-6"/>
          <w:sz w:val="24"/>
          <w:szCs w:val="24"/>
          <w:lang w:eastAsia="ru-RU"/>
        </w:rPr>
        <w:t xml:space="preserve">Заказчик назначает представителя(ей) (Представитель Заказчика), чтобы представлять его в случаях, специально оговоренных в Договоре. Представителем Заказчика также является единоличный </w:t>
      </w:r>
      <w:r w:rsidR="00272509" w:rsidRPr="001564CA">
        <w:rPr>
          <w:rFonts w:ascii="Times New Roman" w:eastAsia="Times New Roman" w:hAnsi="Times New Roman"/>
          <w:spacing w:val="-6"/>
          <w:sz w:val="24"/>
          <w:szCs w:val="24"/>
          <w:lang w:eastAsia="ru-RU"/>
        </w:rPr>
        <w:t xml:space="preserve">исполнительный </w:t>
      </w:r>
      <w:r w:rsidRPr="001564CA">
        <w:rPr>
          <w:rFonts w:ascii="Times New Roman" w:eastAsia="Times New Roman" w:hAnsi="Times New Roman"/>
          <w:spacing w:val="-6"/>
          <w:sz w:val="24"/>
          <w:szCs w:val="24"/>
          <w:lang w:eastAsia="ru-RU"/>
        </w:rPr>
        <w:t>орган.</w:t>
      </w:r>
    </w:p>
    <w:p w14:paraId="717E3635" w14:textId="77777777" w:rsidR="00BC64CB" w:rsidRPr="001564CA" w:rsidRDefault="00444147"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rPr>
        <w:t>Генпроектировщик</w:t>
      </w:r>
      <w:r w:rsidR="00BC64CB" w:rsidRPr="001564CA">
        <w:rPr>
          <w:rFonts w:ascii="Times New Roman" w:hAnsi="Times New Roman"/>
          <w:sz w:val="24"/>
          <w:szCs w:val="24"/>
        </w:rPr>
        <w:t xml:space="preserve"> </w:t>
      </w:r>
      <w:r w:rsidR="00BC64CB" w:rsidRPr="001564CA">
        <w:rPr>
          <w:rFonts w:ascii="Times New Roman" w:eastAsia="Times New Roman" w:hAnsi="Times New Roman"/>
          <w:spacing w:val="-6"/>
          <w:sz w:val="24"/>
          <w:szCs w:val="24"/>
          <w:lang w:eastAsia="ru-RU"/>
        </w:rPr>
        <w:t xml:space="preserve">обязуется выполнять письменные распоряжения Представителя Заказчика. Любые извещения, полученные </w:t>
      </w:r>
      <w:r w:rsidRPr="001564CA">
        <w:rPr>
          <w:rFonts w:ascii="Times New Roman" w:hAnsi="Times New Roman"/>
          <w:sz w:val="24"/>
          <w:szCs w:val="24"/>
        </w:rPr>
        <w:t>Генпроектировщиком</w:t>
      </w:r>
      <w:r w:rsidR="00BC64CB" w:rsidRPr="001564CA">
        <w:rPr>
          <w:rFonts w:ascii="Times New Roman" w:hAnsi="Times New Roman"/>
          <w:sz w:val="24"/>
          <w:szCs w:val="24"/>
        </w:rPr>
        <w:t xml:space="preserve"> </w:t>
      </w:r>
      <w:r w:rsidR="00BC64CB" w:rsidRPr="001564CA">
        <w:rPr>
          <w:rFonts w:ascii="Times New Roman" w:eastAsia="Times New Roman" w:hAnsi="Times New Roman"/>
          <w:spacing w:val="-6"/>
          <w:sz w:val="24"/>
          <w:szCs w:val="24"/>
          <w:lang w:eastAsia="ru-RU"/>
        </w:rPr>
        <w:t xml:space="preserve">от кого-либо, кроме Представителя Заказчика, являются недействительными и не должны приниматься во внимание. </w:t>
      </w:r>
    </w:p>
    <w:p w14:paraId="11F2930E" w14:textId="77777777" w:rsidR="001D19EB" w:rsidRPr="001564CA" w:rsidRDefault="001D19EB"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p>
    <w:p w14:paraId="2200470C" w14:textId="77777777" w:rsidR="00AF3425" w:rsidRPr="00714064" w:rsidRDefault="00AF3425" w:rsidP="00171771">
      <w:pPr>
        <w:pStyle w:val="a2"/>
        <w:widowControl w:val="0"/>
        <w:numPr>
          <w:ilvl w:val="1"/>
          <w:numId w:val="28"/>
        </w:numPr>
        <w:ind w:left="0" w:right="-1" w:firstLine="709"/>
        <w:jc w:val="both"/>
        <w:rPr>
          <w:rFonts w:ascii="Times New Roman" w:hAnsi="Times New Roman"/>
          <w:b/>
          <w:sz w:val="24"/>
        </w:rPr>
      </w:pPr>
      <w:bookmarkStart w:id="126" w:name="_Toc47617668"/>
      <w:bookmarkStart w:id="127" w:name="_Toc49162227"/>
      <w:bookmarkStart w:id="128" w:name="_Toc49162392"/>
      <w:r w:rsidRPr="00714064">
        <w:rPr>
          <w:rFonts w:ascii="Times New Roman" w:hAnsi="Times New Roman"/>
          <w:b/>
          <w:sz w:val="24"/>
        </w:rPr>
        <w:t xml:space="preserve">Представитель </w:t>
      </w:r>
      <w:r w:rsidR="00444147" w:rsidRPr="001564CA">
        <w:rPr>
          <w:rFonts w:ascii="Times New Roman" w:hAnsi="Times New Roman"/>
          <w:b/>
          <w:bCs/>
          <w:sz w:val="24"/>
          <w:szCs w:val="24"/>
        </w:rPr>
        <w:t>Генпроектировщика</w:t>
      </w:r>
      <w:r w:rsidR="00982214" w:rsidRPr="00714064">
        <w:rPr>
          <w:rFonts w:ascii="Times New Roman" w:hAnsi="Times New Roman"/>
          <w:b/>
          <w:sz w:val="24"/>
        </w:rPr>
        <w:t>:</w:t>
      </w:r>
      <w:bookmarkEnd w:id="125"/>
      <w:bookmarkEnd w:id="126"/>
      <w:bookmarkEnd w:id="127"/>
      <w:bookmarkEnd w:id="128"/>
    </w:p>
    <w:p w14:paraId="7FB24B5B" w14:textId="77777777" w:rsidR="00BC64CB" w:rsidRPr="001564CA" w:rsidRDefault="00BC64CB" w:rsidP="00714064">
      <w:pPr>
        <w:widowControl w:val="0"/>
        <w:tabs>
          <w:tab w:val="left" w:pos="993"/>
          <w:tab w:val="left" w:pos="1134"/>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Не позднее, чем через 15 (Пятнадцать) календарных дней после даты подписания Договора,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обязан назначить по доверенности Представителя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и направить Заказчику копию такой доверенности, а также копию </w:t>
      </w:r>
      <w:r w:rsidRPr="001564CA">
        <w:rPr>
          <w:rFonts w:ascii="Times New Roman" w:hAnsi="Times New Roman" w:cs="Times New Roman"/>
          <w:spacing w:val="-6"/>
          <w:sz w:val="24"/>
          <w:szCs w:val="24"/>
        </w:rPr>
        <w:t xml:space="preserve">приказа о назначении ответственных лиц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pacing w:val="-6"/>
          <w:sz w:val="24"/>
          <w:szCs w:val="24"/>
        </w:rPr>
        <w:t>.</w:t>
      </w:r>
      <w:r w:rsidRPr="001564CA">
        <w:rPr>
          <w:rFonts w:ascii="Times New Roman" w:eastAsia="Times New Roman" w:hAnsi="Times New Roman" w:cs="Times New Roman"/>
          <w:spacing w:val="-6"/>
          <w:sz w:val="24"/>
          <w:szCs w:val="24"/>
          <w:lang w:eastAsia="ru-RU"/>
        </w:rPr>
        <w:t xml:space="preserve"> </w:t>
      </w:r>
    </w:p>
    <w:p w14:paraId="7601E481"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Указанное лицо должно иметь соответствующую доверенность, позволяющую реализовать соответствующие полномочия, в том числе, но не ограничиваясь, получать письма, уведомления, претензии, инструкции, указания и иную корреспонденцию, адресованную Заказчиком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Подпись такого Представителя на соответствующем документе (сопроводительном письме, описи и пр.) будет признаваться сторонами как факт, доказывающий надлежащее исполнение Заказчиком обязанности по информированию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исключающим в будущем возможность для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отрицать свою информированность по соответствующему документу. </w:t>
      </w:r>
    </w:p>
    <w:p w14:paraId="41A83235"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замены, выбытия или иного отсутствия по любым основаниям данного лица на Объекте,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обязан в течение </w:t>
      </w:r>
      <w:bookmarkStart w:id="129" w:name="_Hlk119341023"/>
      <w:r w:rsidRPr="001564CA">
        <w:rPr>
          <w:rFonts w:ascii="Times New Roman" w:eastAsia="Times New Roman" w:hAnsi="Times New Roman" w:cs="Times New Roman"/>
          <w:spacing w:val="-6"/>
          <w:sz w:val="24"/>
          <w:szCs w:val="24"/>
          <w:lang w:eastAsia="ru-RU"/>
        </w:rPr>
        <w:t xml:space="preserve">1 (Одного) рабочего дня </w:t>
      </w:r>
      <w:bookmarkEnd w:id="129"/>
      <w:r w:rsidRPr="001564CA">
        <w:rPr>
          <w:rFonts w:ascii="Times New Roman" w:eastAsia="Times New Roman" w:hAnsi="Times New Roman" w:cs="Times New Roman"/>
          <w:spacing w:val="-6"/>
          <w:sz w:val="24"/>
          <w:szCs w:val="24"/>
          <w:lang w:eastAsia="ru-RU"/>
        </w:rPr>
        <w:t xml:space="preserve">с момента такого выбытия уведомить Заказчика и предоставить соответствующую замену иным лицом с оговоренным выше в настоящем пункте объемом полномочий, подтвержденных </w:t>
      </w:r>
      <w:r w:rsidR="00371C05" w:rsidRPr="001564CA">
        <w:rPr>
          <w:rFonts w:ascii="Times New Roman" w:eastAsia="Times New Roman" w:hAnsi="Times New Roman" w:cs="Times New Roman"/>
          <w:spacing w:val="-6"/>
          <w:sz w:val="24"/>
          <w:szCs w:val="24"/>
          <w:lang w:eastAsia="ru-RU"/>
        </w:rPr>
        <w:t>соответствующей доверенностью,</w:t>
      </w:r>
      <w:r w:rsidRPr="001564CA">
        <w:rPr>
          <w:rFonts w:ascii="Times New Roman" w:eastAsia="Times New Roman" w:hAnsi="Times New Roman" w:cs="Times New Roman"/>
          <w:spacing w:val="-6"/>
          <w:sz w:val="24"/>
          <w:szCs w:val="24"/>
          <w:lang w:eastAsia="ru-RU"/>
        </w:rPr>
        <w:t xml:space="preserve"> переданной Заказчику.</w:t>
      </w:r>
    </w:p>
    <w:p w14:paraId="6C9AF324"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Представитель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будет представлять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и действовать от его лица на протяжении всего срока действия Договора. Сведения, известные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считаются известными и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Документы, переданные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считаются безоговорочно полученными </w:t>
      </w:r>
      <w:r w:rsidR="00444147" w:rsidRPr="001564CA">
        <w:rPr>
          <w:rFonts w:ascii="Times New Roman" w:hAnsi="Times New Roman" w:cs="Times New Roman"/>
          <w:sz w:val="24"/>
          <w:szCs w:val="24"/>
        </w:rPr>
        <w:t>Генпроектировщиком</w:t>
      </w:r>
      <w:r w:rsidRPr="001564CA">
        <w:rPr>
          <w:rFonts w:ascii="Times New Roman" w:eastAsia="Times New Roman" w:hAnsi="Times New Roman" w:cs="Times New Roman"/>
          <w:spacing w:val="-6"/>
          <w:sz w:val="24"/>
          <w:szCs w:val="24"/>
          <w:lang w:eastAsia="ru-RU"/>
        </w:rPr>
        <w:t>.</w:t>
      </w:r>
    </w:p>
    <w:p w14:paraId="0F6EAEC2"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Любые извещения, инструкции, информация и другие сообщения, передаваемые Заказчиком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в соответствии с данным Договором, будут передаваться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w:t>
      </w:r>
    </w:p>
    <w:p w14:paraId="2432F390"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Заказчик вправе в любое время в течение срока действия Договора предъявить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мотивированное требование о замене ранее назначенного Представителя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w:t>
      </w:r>
    </w:p>
    <w:p w14:paraId="51B69FCC" w14:textId="77777777" w:rsidR="001D19EB" w:rsidRPr="001564CA" w:rsidRDefault="001D19E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p>
    <w:p w14:paraId="661D2FB2" w14:textId="77777777" w:rsidR="00555818" w:rsidRPr="00714064" w:rsidRDefault="009F7FA6" w:rsidP="00171771">
      <w:pPr>
        <w:pStyle w:val="a2"/>
        <w:widowControl w:val="0"/>
        <w:numPr>
          <w:ilvl w:val="1"/>
          <w:numId w:val="28"/>
        </w:numPr>
        <w:ind w:left="0" w:right="-1" w:firstLine="709"/>
        <w:jc w:val="both"/>
        <w:rPr>
          <w:rFonts w:ascii="Times New Roman" w:hAnsi="Times New Roman"/>
          <w:b/>
          <w:sz w:val="24"/>
        </w:rPr>
      </w:pPr>
      <w:r w:rsidRPr="00714064">
        <w:rPr>
          <w:rFonts w:ascii="Times New Roman" w:hAnsi="Times New Roman"/>
          <w:b/>
          <w:sz w:val="24"/>
        </w:rPr>
        <w:t>Субподрядные организации:</w:t>
      </w:r>
    </w:p>
    <w:p w14:paraId="08BBB0A9" w14:textId="77777777" w:rsidR="009F7FA6" w:rsidRPr="00714064" w:rsidRDefault="00444147" w:rsidP="00171771">
      <w:pPr>
        <w:pStyle w:val="a2"/>
        <w:widowControl w:val="0"/>
        <w:numPr>
          <w:ilvl w:val="2"/>
          <w:numId w:val="28"/>
        </w:numPr>
        <w:ind w:left="0" w:right="-1" w:firstLine="709"/>
        <w:jc w:val="both"/>
        <w:rPr>
          <w:rFonts w:ascii="Times New Roman" w:hAnsi="Times New Roman"/>
          <w:b/>
          <w:sz w:val="24"/>
        </w:rPr>
      </w:pPr>
      <w:r w:rsidRPr="001564CA">
        <w:rPr>
          <w:rFonts w:ascii="Times New Roman" w:eastAsia="Times New Roman" w:hAnsi="Times New Roman" w:cs="Times New Roman"/>
          <w:spacing w:val="-6"/>
          <w:sz w:val="24"/>
          <w:szCs w:val="24"/>
        </w:rPr>
        <w:t>Генпроектировщик</w:t>
      </w:r>
      <w:r w:rsidR="009F7FA6" w:rsidRPr="00714064">
        <w:rPr>
          <w:rFonts w:ascii="Times New Roman" w:hAnsi="Times New Roman"/>
          <w:spacing w:val="-6"/>
          <w:sz w:val="24"/>
        </w:rPr>
        <w:t xml:space="preserve"> </w:t>
      </w:r>
      <w:r w:rsidR="009F7FA6" w:rsidRPr="001564CA">
        <w:rPr>
          <w:rFonts w:ascii="Times New Roman" w:eastAsia="Times New Roman" w:hAnsi="Times New Roman" w:cs="Times New Roman"/>
          <w:spacing w:val="-6"/>
          <w:sz w:val="24"/>
          <w:szCs w:val="24"/>
        </w:rPr>
        <w:t>вправе привлечь Субподрядные организации для выполнения части Работ (Услуг) при условии письменного уведомления Заказчика о кандидатуре Субподрядной организации в порядке, определенном настоящ</w:t>
      </w:r>
      <w:r w:rsidR="00430D6C" w:rsidRPr="001564CA">
        <w:rPr>
          <w:rFonts w:ascii="Times New Roman" w:eastAsia="Times New Roman" w:hAnsi="Times New Roman" w:cs="Times New Roman"/>
          <w:spacing w:val="-6"/>
          <w:sz w:val="24"/>
          <w:szCs w:val="24"/>
        </w:rPr>
        <w:t>им разделом</w:t>
      </w:r>
      <w:r w:rsidR="009F7FA6" w:rsidRPr="001564CA">
        <w:rPr>
          <w:rFonts w:ascii="Times New Roman" w:eastAsia="Times New Roman" w:hAnsi="Times New Roman" w:cs="Times New Roman"/>
          <w:spacing w:val="-6"/>
          <w:sz w:val="24"/>
          <w:szCs w:val="24"/>
        </w:rPr>
        <w:t xml:space="preserve"> Договора. При привлечении Субподрядных организаций для выполнения отдельных видов Работ, требующих наличие специального разрешения, лицензии, допуска, могут привлекаться только Субподрядные организации, обладающие необходимыми специальными разрешениями, лицензиями, допусками.</w:t>
      </w:r>
      <w:r w:rsidR="00EB2209" w:rsidRPr="001564CA">
        <w:rPr>
          <w:rFonts w:ascii="Times New Roman" w:eastAsia="Times New Roman" w:hAnsi="Times New Roman" w:cs="Times New Roman"/>
          <w:spacing w:val="-6"/>
          <w:sz w:val="24"/>
          <w:szCs w:val="24"/>
        </w:rPr>
        <w:t xml:space="preserve"> Стороны согласовали исключение из правила об уведомлении о привлечении Субподрядных организаций для целей привлечения ГБУ «Мосгоргеотрест», привлекаемого для выполнения инженерно-геологических, инженерно-экологических и инженерно-геодезических изысканий.</w:t>
      </w:r>
    </w:p>
    <w:p w14:paraId="2374F393"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30" w:name="_Hlk119341179"/>
      <w:r w:rsidRPr="001564CA">
        <w:rPr>
          <w:rFonts w:ascii="Times New Roman" w:eastAsia="Times New Roman" w:hAnsi="Times New Roman" w:cs="Times New Roman"/>
          <w:spacing w:val="-6"/>
          <w:sz w:val="24"/>
          <w:szCs w:val="24"/>
          <w:lang w:eastAsia="ru-RU"/>
        </w:rPr>
        <w:t xml:space="preserve">При уведомлении о привлечении Субподрядной организации,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по требованию Заказчика обязуется предоставить последнему информацию о наличии у Субподрядной организации соответствующих ресурсов, необходимых для выполнения Работ (</w:t>
      </w:r>
      <w:r w:rsidR="00686889" w:rsidRPr="001564CA">
        <w:rPr>
          <w:rFonts w:ascii="Times New Roman" w:eastAsia="Times New Roman" w:hAnsi="Times New Roman" w:cs="Times New Roman"/>
          <w:spacing w:val="-6"/>
          <w:sz w:val="24"/>
          <w:szCs w:val="24"/>
          <w:lang w:eastAsia="ru-RU"/>
        </w:rPr>
        <w:t>программного обеспечения</w:t>
      </w:r>
      <w:r w:rsidRPr="001564CA">
        <w:rPr>
          <w:rFonts w:ascii="Times New Roman" w:eastAsia="Times New Roman" w:hAnsi="Times New Roman" w:cs="Times New Roman"/>
          <w:spacing w:val="-6"/>
          <w:sz w:val="24"/>
          <w:szCs w:val="24"/>
          <w:lang w:eastAsia="ru-RU"/>
        </w:rPr>
        <w:t xml:space="preserve">, квалификации работников и т.д.), информацию, указанную в </w:t>
      </w:r>
      <w:r w:rsidR="00272509" w:rsidRPr="001564CA">
        <w:rPr>
          <w:rFonts w:ascii="Times New Roman" w:eastAsia="Times New Roman" w:hAnsi="Times New Roman" w:cs="Times New Roman"/>
          <w:spacing w:val="-6"/>
          <w:sz w:val="24"/>
          <w:szCs w:val="24"/>
          <w:lang w:eastAsia="ru-RU"/>
        </w:rPr>
        <w:t>под</w:t>
      </w:r>
      <w:r w:rsidRPr="001564CA">
        <w:rPr>
          <w:rFonts w:ascii="Times New Roman" w:eastAsia="Times New Roman" w:hAnsi="Times New Roman" w:cs="Times New Roman"/>
          <w:spacing w:val="-6"/>
          <w:sz w:val="24"/>
          <w:szCs w:val="24"/>
          <w:lang w:eastAsia="ru-RU"/>
        </w:rPr>
        <w:t>пункте 1</w:t>
      </w:r>
      <w:r w:rsidR="00272509" w:rsidRPr="001564CA">
        <w:rPr>
          <w:rFonts w:ascii="Times New Roman" w:eastAsia="Times New Roman" w:hAnsi="Times New Roman" w:cs="Times New Roman"/>
          <w:spacing w:val="-6"/>
          <w:sz w:val="24"/>
          <w:szCs w:val="24"/>
          <w:lang w:eastAsia="ru-RU"/>
        </w:rPr>
        <w:t>0</w:t>
      </w:r>
      <w:r w:rsidRPr="001564CA">
        <w:rPr>
          <w:rFonts w:ascii="Times New Roman" w:eastAsia="Times New Roman" w:hAnsi="Times New Roman" w:cs="Times New Roman"/>
          <w:spacing w:val="-6"/>
          <w:sz w:val="24"/>
          <w:szCs w:val="24"/>
          <w:lang w:eastAsia="ru-RU"/>
        </w:rPr>
        <w:t>.3.2 Договора</w:t>
      </w:r>
      <w:bookmarkEnd w:id="130"/>
      <w:r w:rsidRPr="001564CA">
        <w:rPr>
          <w:rFonts w:ascii="Times New Roman" w:eastAsia="Times New Roman" w:hAnsi="Times New Roman" w:cs="Times New Roman"/>
          <w:spacing w:val="-6"/>
          <w:sz w:val="24"/>
          <w:szCs w:val="24"/>
          <w:lang w:eastAsia="ru-RU"/>
        </w:rPr>
        <w:t>.</w:t>
      </w:r>
    </w:p>
    <w:p w14:paraId="58B1205F"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31" w:name="_Hlk119341191"/>
      <w:r w:rsidRPr="001564CA">
        <w:rPr>
          <w:rFonts w:ascii="Times New Roman" w:eastAsia="Times New Roman" w:hAnsi="Times New Roman" w:cs="Times New Roman"/>
          <w:spacing w:val="-6"/>
          <w:sz w:val="24"/>
          <w:szCs w:val="24"/>
          <w:lang w:eastAsia="ru-RU"/>
        </w:rPr>
        <w:t xml:space="preserve">После заключения договора с Субподрядной организацией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не позднее 15 (Пятнадцати) рабочих дней с момента заключения такого договора или дополнительного соглашения к нему обязуется уведомить Заказчика и представить Заказчику копию такого договора со всеми приложениями или дополнительного соглашения в электронном виде (скан-копия в формате </w:t>
      </w:r>
      <w:r w:rsidRPr="001564CA">
        <w:rPr>
          <w:rFonts w:ascii="Times New Roman" w:eastAsia="Times New Roman" w:hAnsi="Times New Roman" w:cs="Times New Roman"/>
          <w:spacing w:val="-6"/>
          <w:sz w:val="24"/>
          <w:szCs w:val="24"/>
          <w:lang w:val="en-US" w:eastAsia="ru-RU"/>
        </w:rPr>
        <w:t>pdf</w:t>
      </w:r>
      <w:r w:rsidRPr="001564CA">
        <w:rPr>
          <w:rFonts w:ascii="Times New Roman" w:eastAsia="Times New Roman" w:hAnsi="Times New Roman" w:cs="Times New Roman"/>
          <w:spacing w:val="-6"/>
          <w:sz w:val="24"/>
          <w:szCs w:val="24"/>
          <w:lang w:eastAsia="ru-RU"/>
        </w:rPr>
        <w:t>), а по запросу Заказчика - надлежащим образом заверенную копию такого договора со всеми приложениями или дополнительного соглашения со всеми приложениями.</w:t>
      </w:r>
      <w:bookmarkEnd w:id="131"/>
      <w:r w:rsidRPr="001564CA">
        <w:rPr>
          <w:rFonts w:ascii="Times New Roman" w:eastAsia="Times New Roman" w:hAnsi="Times New Roman" w:cs="Times New Roman"/>
          <w:spacing w:val="-6"/>
          <w:sz w:val="24"/>
          <w:szCs w:val="24"/>
          <w:lang w:eastAsia="ru-RU"/>
        </w:rPr>
        <w:t xml:space="preserve"> </w:t>
      </w:r>
    </w:p>
    <w:p w14:paraId="1E33D1C7" w14:textId="77777777" w:rsidR="009F7FA6" w:rsidRPr="001564CA" w:rsidRDefault="00444147" w:rsidP="00171771">
      <w:pPr>
        <w:pStyle w:val="a2"/>
        <w:widowControl w:val="0"/>
        <w:numPr>
          <w:ilvl w:val="2"/>
          <w:numId w:val="28"/>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9F7FA6" w:rsidRPr="001564CA">
        <w:rPr>
          <w:rFonts w:ascii="Times New Roman" w:eastAsia="Times New Roman" w:hAnsi="Times New Roman" w:cs="Times New Roman"/>
          <w:spacing w:val="-6"/>
          <w:sz w:val="24"/>
          <w:szCs w:val="24"/>
        </w:rPr>
        <w:t xml:space="preserve"> обязуется привлекать в качестве Субподрядной организации только те организации, которые являются квалифицированными, опытными и компетентными в соответствующей области и способны выполнять Работы с соблюдением требований производственной и экологической безопасности. </w:t>
      </w:r>
      <w:r w:rsidRPr="001564CA">
        <w:rPr>
          <w:rFonts w:ascii="Times New Roman" w:eastAsia="Times New Roman" w:hAnsi="Times New Roman" w:cs="Times New Roman"/>
          <w:spacing w:val="-6"/>
          <w:sz w:val="24"/>
          <w:szCs w:val="24"/>
        </w:rPr>
        <w:t>Генпроектировщик</w:t>
      </w:r>
      <w:r w:rsidR="009F7FA6" w:rsidRPr="001564CA">
        <w:rPr>
          <w:rFonts w:ascii="Times New Roman" w:eastAsia="Times New Roman" w:hAnsi="Times New Roman" w:cs="Times New Roman"/>
          <w:spacing w:val="-6"/>
          <w:sz w:val="24"/>
          <w:szCs w:val="24"/>
        </w:rPr>
        <w:t xml:space="preserve"> одновременно с уведомлением о привлечении Субподрядной организации обязуется предоставить Заказчику документы и сведения, подтверждающие соответствие предлагаемых Субподрядных организаций</w:t>
      </w:r>
      <w:r w:rsidR="009F7FA6" w:rsidRPr="001564CA" w:rsidDel="005C5BBB">
        <w:rPr>
          <w:rFonts w:ascii="Times New Roman" w:eastAsia="Times New Roman" w:hAnsi="Times New Roman" w:cs="Times New Roman"/>
          <w:spacing w:val="-6"/>
          <w:sz w:val="24"/>
          <w:szCs w:val="24"/>
        </w:rPr>
        <w:t xml:space="preserve"> </w:t>
      </w:r>
      <w:r w:rsidR="009F7FA6" w:rsidRPr="001564CA">
        <w:rPr>
          <w:rFonts w:ascii="Times New Roman" w:eastAsia="Times New Roman" w:hAnsi="Times New Roman" w:cs="Times New Roman"/>
          <w:spacing w:val="-6"/>
          <w:sz w:val="24"/>
          <w:szCs w:val="24"/>
        </w:rPr>
        <w:t xml:space="preserve">этим требованиям (свидетельства СРО (при необходимости), лицензии, допуски, свидетельства об аккредитации и иные необходимые документы). </w:t>
      </w:r>
    </w:p>
    <w:p w14:paraId="45037D09"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Привлечение Субподрядных организаций не освобождает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 обязательств и ответственности по Договору.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несет ответственность перед Заказчиком за действия и упущения Субподрядных организаций, как за свои собственные действия.</w:t>
      </w:r>
      <w:r w:rsidR="00A53EF4" w:rsidRPr="001564CA">
        <w:rPr>
          <w:rFonts w:ascii="Times New Roman" w:eastAsia="Times New Roman" w:hAnsi="Times New Roman" w:cs="Times New Roman"/>
          <w:spacing w:val="-6"/>
          <w:sz w:val="24"/>
          <w:szCs w:val="24"/>
          <w:lang w:eastAsia="ru-RU"/>
        </w:rPr>
        <w:t xml:space="preserve"> </w:t>
      </w:r>
    </w:p>
    <w:p w14:paraId="31E08F86" w14:textId="77777777" w:rsidR="00A53EF4" w:rsidRPr="001564CA" w:rsidRDefault="00444147"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32" w:name="_Hlk147422025"/>
      <w:bookmarkStart w:id="133" w:name="_Hlk28016557"/>
      <w:r w:rsidRPr="001564CA">
        <w:rPr>
          <w:rFonts w:ascii="Times New Roman" w:hAnsi="Times New Roman" w:cs="Times New Roman"/>
          <w:sz w:val="24"/>
          <w:szCs w:val="24"/>
        </w:rPr>
        <w:t>Генпроектировщик</w:t>
      </w:r>
      <w:r w:rsidR="00A53EF4" w:rsidRPr="001564CA">
        <w:rPr>
          <w:rFonts w:ascii="Times New Roman" w:eastAsia="Times New Roman" w:hAnsi="Times New Roman" w:cs="Times New Roman"/>
          <w:spacing w:val="-6"/>
          <w:sz w:val="24"/>
          <w:szCs w:val="24"/>
          <w:lang w:eastAsia="ru-RU"/>
        </w:rPr>
        <w:t xml:space="preserve"> не вправе привлекать в качестве Субподрядных организаций юридических лиц, зарегистрированных в офшорных зонах, перечень которых установлен приказом Министерства финансов России от 05.06.2023 № 86н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End w:id="132"/>
    <w:p w14:paraId="0EEEC593"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 выборе Субподрядных организаций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обязан руководствоваться следующим и осуществить проверку следующих сведений:</w:t>
      </w:r>
    </w:p>
    <w:p w14:paraId="791E4D39"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н</w:t>
      </w:r>
      <w:r w:rsidRPr="001564CA">
        <w:rPr>
          <w:rFonts w:ascii="Times New Roman" w:hAnsi="Times New Roman" w:cs="Times New Roman"/>
          <w:sz w:val="24"/>
          <w:szCs w:val="24"/>
        </w:rPr>
        <w:t xml:space="preserve">а момент заключения соответствующего договора </w:t>
      </w:r>
      <w:r w:rsidRPr="001564CA">
        <w:rPr>
          <w:rFonts w:ascii="Times New Roman" w:eastAsia="Times New Roman" w:hAnsi="Times New Roman" w:cs="Times New Roman"/>
          <w:spacing w:val="-6"/>
          <w:sz w:val="24"/>
          <w:szCs w:val="24"/>
          <w:lang w:eastAsia="ru-RU"/>
        </w:rPr>
        <w:t xml:space="preserve">Субподрядная организация </w:t>
      </w:r>
      <w:r w:rsidRPr="001564CA">
        <w:rPr>
          <w:rFonts w:ascii="Times New Roman" w:hAnsi="Times New Roman" w:cs="Times New Roman"/>
          <w:sz w:val="24"/>
          <w:szCs w:val="24"/>
        </w:rPr>
        <w:t xml:space="preserve">не находится в процессе ликвидации, реорганизации или признания несостоятельным (банкротом), в отношении него отсутствуют незавершенные </w:t>
      </w:r>
      <w:r w:rsidR="00272509" w:rsidRPr="001564CA">
        <w:rPr>
          <w:rFonts w:ascii="Times New Roman" w:hAnsi="Times New Roman" w:cs="Times New Roman"/>
          <w:sz w:val="24"/>
          <w:szCs w:val="24"/>
        </w:rPr>
        <w:t>исполнительные</w:t>
      </w:r>
      <w:r w:rsidRPr="001564CA">
        <w:rPr>
          <w:rFonts w:ascii="Times New Roman" w:hAnsi="Times New Roman" w:cs="Times New Roman"/>
          <w:sz w:val="24"/>
          <w:szCs w:val="24"/>
        </w:rPr>
        <w:t xml:space="preserve"> производства, а также не наложены аресты на счета;</w:t>
      </w:r>
    </w:p>
    <w:p w14:paraId="1A858616" w14:textId="77777777" w:rsidR="009F7FA6" w:rsidRPr="001564CA" w:rsidRDefault="009F7FA6" w:rsidP="00714064">
      <w:pPr>
        <w:tabs>
          <w:tab w:val="left" w:pos="993"/>
          <w:tab w:val="left" w:pos="1134"/>
        </w:tabs>
        <w:spacing w:after="0" w:line="240" w:lineRule="auto"/>
        <w:ind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Субподрядная организация </w:t>
      </w:r>
      <w:r w:rsidRPr="001564CA">
        <w:rPr>
          <w:rFonts w:ascii="Times New Roman" w:hAnsi="Times New Roman" w:cs="Times New Roman"/>
          <w:sz w:val="24"/>
          <w:szCs w:val="24"/>
        </w:rPr>
        <w:t>обладает всеми необходимыми для осуществления своей основной деятельности лицензиями и разрешениями, предусмотренными законодательством;</w:t>
      </w:r>
    </w:p>
    <w:p w14:paraId="0F75AF92"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подтверждает, что имеет все необходимые ресурсы для надлежащего исполнения всех предусмотренных обязательств по заключаемому договору;</w:t>
      </w:r>
    </w:p>
    <w:p w14:paraId="30DD22A5" w14:textId="77777777" w:rsidR="009F7FA6" w:rsidRPr="001564CA" w:rsidRDefault="009F7FA6" w:rsidP="00714064">
      <w:pPr>
        <w:pStyle w:val="aff3"/>
        <w:tabs>
          <w:tab w:val="left" w:pos="567"/>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надлежащим образом в соответствии действующим законодательством сдает налоговую отчетность и отражает в ней все предусмотренные действующим законодательством сведения об обязательствах по заключаемым договорам;</w:t>
      </w:r>
    </w:p>
    <w:p w14:paraId="2E86ED08"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 xml:space="preserve">настоящим гарантирует, что все сведения, полученные о нем достоверны, включая, но не ограничиваясь: сведения, содержащиеся в ЕГРЮЛ, правоустанавливающих документах, учредительных документах и иных документах. </w:t>
      </w:r>
    </w:p>
    <w:p w14:paraId="094024A0"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 заключаемый договор не содержит обременительных для </w:t>
      </w:r>
      <w:r w:rsidRPr="001564CA">
        <w:rPr>
          <w:rFonts w:ascii="Times New Roman" w:eastAsia="Times New Roman" w:hAnsi="Times New Roman"/>
          <w:spacing w:val="-6"/>
          <w:sz w:val="24"/>
          <w:szCs w:val="24"/>
          <w:lang w:eastAsia="ru-RU"/>
        </w:rPr>
        <w:t xml:space="preserve">Субподрядной организации </w:t>
      </w:r>
      <w:r w:rsidRPr="001564CA">
        <w:rPr>
          <w:rFonts w:ascii="Times New Roman" w:hAnsi="Times New Roman"/>
          <w:sz w:val="24"/>
          <w:szCs w:val="24"/>
        </w:rPr>
        <w:t>условий и не является кабальной сделкой;</w:t>
      </w:r>
    </w:p>
    <w:p w14:paraId="7CC9C3FF"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 при заключении договора получены необходимые корпоративные одобрения. </w:t>
      </w:r>
    </w:p>
    <w:bookmarkEnd w:id="133"/>
    <w:p w14:paraId="6370FE7A" w14:textId="77777777" w:rsidR="009F7FA6" w:rsidRPr="001564CA" w:rsidRDefault="009F7FA6" w:rsidP="00714064">
      <w:pPr>
        <w:tabs>
          <w:tab w:val="left" w:pos="993"/>
          <w:tab w:val="left" w:pos="1134"/>
        </w:tabs>
        <w:spacing w:after="0" w:line="240" w:lineRule="auto"/>
        <w:ind w:right="-1" w:firstLine="709"/>
        <w:jc w:val="both"/>
        <w:rPr>
          <w:rFonts w:ascii="Times New Roman" w:hAnsi="Times New Roman" w:cs="Times New Roman"/>
          <w:sz w:val="24"/>
          <w:szCs w:val="24"/>
          <w:lang w:eastAsia="ru-RU"/>
        </w:rPr>
      </w:pPr>
      <w:r w:rsidRPr="001564CA">
        <w:rPr>
          <w:rFonts w:ascii="Times New Roman" w:hAnsi="Times New Roman" w:cs="Times New Roman"/>
          <w:sz w:val="24"/>
          <w:szCs w:val="24"/>
        </w:rPr>
        <w:t xml:space="preserve">Настоящим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оградить Заказчика от возможных исков, заявлений, требований и обращений Субподрядных организаций и их работников, связанных с исполнением ими обязательств в рамках реализации Договора.</w:t>
      </w:r>
    </w:p>
    <w:p w14:paraId="00DF7D71" w14:textId="77777777" w:rsidR="00116465" w:rsidRPr="001564CA" w:rsidRDefault="00116465" w:rsidP="00714064">
      <w:pPr>
        <w:widowControl w:val="0"/>
        <w:tabs>
          <w:tab w:val="left" w:pos="709"/>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p>
    <w:p w14:paraId="18DC19D7" w14:textId="77777777" w:rsidR="00AF3425" w:rsidRPr="001564CA" w:rsidRDefault="00AF3425"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34" w:name="_Toc316457078"/>
      <w:bookmarkStart w:id="135" w:name="_Toc49162393"/>
      <w:bookmarkStart w:id="136" w:name="_Toc182237960"/>
      <w:r w:rsidRPr="001564CA">
        <w:rPr>
          <w:rFonts w:ascii="Times New Roman" w:hAnsi="Times New Roman"/>
          <w:b/>
          <w:bCs/>
          <w:spacing w:val="-6"/>
          <w:sz w:val="24"/>
          <w:szCs w:val="24"/>
          <w:lang w:eastAsia="ru-RU"/>
        </w:rPr>
        <w:t>ОТЧЕТ О ХОДЕ ВЫПОЛНЕНИЯ РАБОТ</w:t>
      </w:r>
      <w:bookmarkEnd w:id="134"/>
      <w:r w:rsidRPr="001564CA">
        <w:rPr>
          <w:rFonts w:ascii="Times New Roman" w:hAnsi="Times New Roman"/>
          <w:b/>
          <w:bCs/>
          <w:spacing w:val="-6"/>
          <w:sz w:val="24"/>
          <w:szCs w:val="24"/>
          <w:lang w:eastAsia="ru-RU"/>
        </w:rPr>
        <w:t xml:space="preserve"> (ОКАЗАНИЯ УСЛУГ)</w:t>
      </w:r>
      <w:bookmarkEnd w:id="135"/>
      <w:bookmarkEnd w:id="136"/>
    </w:p>
    <w:p w14:paraId="4ED81304" w14:textId="77777777" w:rsidR="00BC64CB" w:rsidRPr="001564CA" w:rsidRDefault="00444147" w:rsidP="00171771">
      <w:pPr>
        <w:pStyle w:val="aff3"/>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spacing w:val="-6"/>
          <w:sz w:val="24"/>
          <w:szCs w:val="24"/>
          <w:lang w:eastAsia="ru-RU"/>
        </w:rPr>
      </w:pPr>
      <w:bookmarkStart w:id="137" w:name="_Hlk59439043"/>
      <w:bookmarkStart w:id="138" w:name="_Hlk183444483"/>
      <w:r w:rsidRPr="001564CA">
        <w:rPr>
          <w:rFonts w:ascii="Times New Roman" w:hAnsi="Times New Roman"/>
          <w:sz w:val="24"/>
          <w:szCs w:val="24"/>
        </w:rPr>
        <w:t>Генпроектировщик</w:t>
      </w:r>
      <w:r w:rsidR="00BC64CB" w:rsidRPr="001564CA">
        <w:rPr>
          <w:rFonts w:ascii="Times New Roman" w:hAnsi="Times New Roman"/>
          <w:sz w:val="24"/>
          <w:szCs w:val="24"/>
        </w:rPr>
        <w:t xml:space="preserve"> еженедельно</w:t>
      </w:r>
      <w:r w:rsidR="00BC64CB" w:rsidRPr="00714064">
        <w:t xml:space="preserve">, </w:t>
      </w:r>
      <w:r w:rsidR="00BC64CB" w:rsidRPr="001564CA">
        <w:rPr>
          <w:rFonts w:ascii="Times New Roman" w:hAnsi="Times New Roman"/>
          <w:sz w:val="24"/>
          <w:szCs w:val="24"/>
        </w:rPr>
        <w:t>не позднее 15:00 понедельника следующе</w:t>
      </w:r>
      <w:r w:rsidR="00E92541" w:rsidRPr="001564CA">
        <w:rPr>
          <w:rFonts w:ascii="Times New Roman" w:hAnsi="Times New Roman"/>
          <w:sz w:val="24"/>
          <w:szCs w:val="24"/>
        </w:rPr>
        <w:t>го</w:t>
      </w:r>
      <w:r w:rsidR="00BC64CB" w:rsidRPr="001564CA">
        <w:rPr>
          <w:rFonts w:ascii="Times New Roman" w:hAnsi="Times New Roman"/>
          <w:sz w:val="24"/>
          <w:szCs w:val="24"/>
        </w:rPr>
        <w:t xml:space="preserve"> за отчетной недел</w:t>
      </w:r>
      <w:r w:rsidR="00E92541" w:rsidRPr="001564CA">
        <w:rPr>
          <w:rFonts w:ascii="Times New Roman" w:hAnsi="Times New Roman"/>
          <w:sz w:val="24"/>
          <w:szCs w:val="24"/>
        </w:rPr>
        <w:t>ей</w:t>
      </w:r>
      <w:r w:rsidR="00BC64CB" w:rsidRPr="001564CA">
        <w:rPr>
          <w:rFonts w:ascii="Times New Roman" w:hAnsi="Times New Roman"/>
          <w:sz w:val="24"/>
          <w:szCs w:val="24"/>
        </w:rPr>
        <w:t xml:space="preserve">, обязуется производить актуализацию </w:t>
      </w:r>
      <w:r w:rsidR="00BC7A64" w:rsidRPr="001564CA">
        <w:rPr>
          <w:rFonts w:ascii="Times New Roman" w:hAnsi="Times New Roman"/>
          <w:sz w:val="24"/>
          <w:szCs w:val="24"/>
        </w:rPr>
        <w:t xml:space="preserve">Календарно-сетевого графика </w:t>
      </w:r>
      <w:r w:rsidR="00BC64CB" w:rsidRPr="001564CA">
        <w:rPr>
          <w:rFonts w:ascii="Times New Roman" w:hAnsi="Times New Roman"/>
          <w:sz w:val="24"/>
          <w:szCs w:val="24"/>
        </w:rPr>
        <w:t xml:space="preserve">в </w:t>
      </w:r>
      <w:r w:rsidR="00151328" w:rsidRPr="001564CA">
        <w:rPr>
          <w:rFonts w:ascii="Times New Roman" w:hAnsi="Times New Roman"/>
          <w:sz w:val="24"/>
          <w:szCs w:val="24"/>
        </w:rPr>
        <w:t>И</w:t>
      </w:r>
      <w:r w:rsidR="00BC64CB" w:rsidRPr="001564CA">
        <w:rPr>
          <w:rFonts w:ascii="Times New Roman" w:hAnsi="Times New Roman"/>
          <w:sz w:val="24"/>
          <w:szCs w:val="24"/>
        </w:rPr>
        <w:t>нформационной системе</w:t>
      </w:r>
      <w:r w:rsidR="001E23DF" w:rsidRPr="001564CA">
        <w:rPr>
          <w:rFonts w:ascii="Times New Roman" w:hAnsi="Times New Roman"/>
          <w:sz w:val="24"/>
          <w:szCs w:val="24"/>
        </w:rPr>
        <w:t xml:space="preserve"> </w:t>
      </w:r>
      <w:r w:rsidR="00371C05" w:rsidRPr="001564CA">
        <w:rPr>
          <w:rFonts w:ascii="Times New Roman" w:hAnsi="Times New Roman"/>
          <w:sz w:val="24"/>
          <w:szCs w:val="24"/>
        </w:rPr>
        <w:t>Заказчика,</w:t>
      </w:r>
      <w:r w:rsidR="00BC64CB" w:rsidRPr="001564CA">
        <w:rPr>
          <w:rFonts w:ascii="Times New Roman" w:hAnsi="Times New Roman"/>
          <w:sz w:val="24"/>
          <w:szCs w:val="24"/>
        </w:rPr>
        <w:t xml:space="preserve"> путем внесения в информационную модель реализации проекта информации о фактически выполненных за отчетную неделю Работах</w:t>
      </w:r>
      <w:r w:rsidR="008E50D2" w:rsidRPr="001564CA">
        <w:rPr>
          <w:rFonts w:ascii="Times New Roman" w:hAnsi="Times New Roman"/>
          <w:sz w:val="24"/>
          <w:szCs w:val="24"/>
        </w:rPr>
        <w:t xml:space="preserve"> (Услугах)</w:t>
      </w:r>
      <w:r w:rsidR="00BC64CB" w:rsidRPr="001564CA">
        <w:rPr>
          <w:rFonts w:ascii="Times New Roman" w:hAnsi="Times New Roman"/>
          <w:sz w:val="24"/>
          <w:szCs w:val="24"/>
        </w:rPr>
        <w:t>, корректировке расписания и состава Работ (в случае необходимости) с целью достижения целевых показателей</w:t>
      </w:r>
      <w:bookmarkEnd w:id="137"/>
      <w:r w:rsidR="00BC64CB" w:rsidRPr="001564CA">
        <w:rPr>
          <w:rFonts w:ascii="Times New Roman" w:hAnsi="Times New Roman"/>
          <w:sz w:val="24"/>
          <w:szCs w:val="24"/>
        </w:rPr>
        <w:t>.</w:t>
      </w:r>
    </w:p>
    <w:p w14:paraId="525E517D"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hAnsi="Times New Roman" w:cs="Times New Roman"/>
          <w:sz w:val="24"/>
          <w:szCs w:val="24"/>
        </w:rPr>
        <w:t xml:space="preserve"> еженедельно, не позднее 15:00 понедельника следующей за отчетной неделей, обязуется направлять в адрес Заказчика еженедельный отчет за отчетную неделю путем выгрузки </w:t>
      </w:r>
      <w:r w:rsidR="009C5A09" w:rsidRPr="001564CA">
        <w:rPr>
          <w:rFonts w:ascii="Times New Roman" w:hAnsi="Times New Roman" w:cs="Times New Roman"/>
          <w:sz w:val="24"/>
          <w:szCs w:val="24"/>
        </w:rPr>
        <w:t xml:space="preserve">и направления Заказчику </w:t>
      </w:r>
      <w:r w:rsidR="00BC64CB" w:rsidRPr="001564CA">
        <w:rPr>
          <w:rFonts w:ascii="Times New Roman" w:hAnsi="Times New Roman" w:cs="Times New Roman"/>
          <w:sz w:val="24"/>
          <w:szCs w:val="24"/>
        </w:rPr>
        <w:t xml:space="preserve">оформленного </w:t>
      </w:r>
      <w:r w:rsidR="00BC7A64" w:rsidRPr="001564CA">
        <w:rPr>
          <w:rFonts w:ascii="Times New Roman" w:hAnsi="Times New Roman" w:cs="Times New Roman"/>
          <w:sz w:val="24"/>
          <w:szCs w:val="24"/>
        </w:rPr>
        <w:t>Календарно-сетевого графика</w:t>
      </w:r>
      <w:r w:rsidR="00BC64CB" w:rsidRPr="001564CA">
        <w:rPr>
          <w:rFonts w:ascii="Times New Roman" w:hAnsi="Times New Roman" w:cs="Times New Roman"/>
          <w:sz w:val="24"/>
          <w:szCs w:val="24"/>
        </w:rPr>
        <w:t>.</w:t>
      </w:r>
    </w:p>
    <w:bookmarkEnd w:id="138"/>
    <w:p w14:paraId="07690014"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 запросу Заказчика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обязуется в течение 2 (Двух) календарных дней предоставить отчет о ходе выполнения Работ в письменной форме. Отчет должен включать нижеследующую информацию:</w:t>
      </w:r>
    </w:p>
    <w:p w14:paraId="6234C6AC"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процент фактического выполнения в сравнении с плановым процентом выполнения по каждому виду Работ в соответствии с </w:t>
      </w:r>
      <w:r w:rsidR="00BC7A64" w:rsidRPr="001564CA">
        <w:rPr>
          <w:rFonts w:ascii="Times New Roman" w:hAnsi="Times New Roman"/>
          <w:sz w:val="24"/>
          <w:szCs w:val="24"/>
        </w:rPr>
        <w:t>Календарно-сетевым графиком</w:t>
      </w:r>
      <w:r w:rsidRPr="001564CA">
        <w:rPr>
          <w:rFonts w:ascii="Times New Roman" w:eastAsia="Times New Roman" w:hAnsi="Times New Roman"/>
          <w:spacing w:val="-6"/>
          <w:sz w:val="24"/>
          <w:szCs w:val="24"/>
          <w:lang w:eastAsia="ru-RU"/>
        </w:rPr>
        <w:t>;</w:t>
      </w:r>
    </w:p>
    <w:p w14:paraId="1DB6924C"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отставания Работ от </w:t>
      </w:r>
      <w:r w:rsidR="00BC7A64" w:rsidRPr="001564CA">
        <w:rPr>
          <w:rFonts w:ascii="Times New Roman" w:hAnsi="Times New Roman"/>
          <w:sz w:val="24"/>
          <w:szCs w:val="24"/>
        </w:rPr>
        <w:t>Календарно-сетевого графика</w:t>
      </w:r>
      <w:r w:rsidRPr="001564CA">
        <w:rPr>
          <w:rFonts w:ascii="Times New Roman" w:eastAsia="Times New Roman" w:hAnsi="Times New Roman"/>
          <w:spacing w:val="-6"/>
          <w:sz w:val="24"/>
          <w:szCs w:val="24"/>
          <w:lang w:eastAsia="ru-RU"/>
        </w:rPr>
        <w:t xml:space="preserve"> - возможные последствия и описание мер, необходимых для выполнения Работ в сроки, предусмотренные Договором;</w:t>
      </w:r>
    </w:p>
    <w:p w14:paraId="001730F9"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общий отчет по состоянию всех Работ сообразно обстоятельствам;</w:t>
      </w:r>
    </w:p>
    <w:p w14:paraId="14BE7F40"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информацию обо всех критических аспектах, влияющих на ход выполнения Работ, сообразно обстоятельствам;</w:t>
      </w:r>
    </w:p>
    <w:p w14:paraId="6B2475F8"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любую другую информацию, которую Заказчик вправе периодически запрашивать.</w:t>
      </w:r>
    </w:p>
    <w:p w14:paraId="70CE89AB"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обязан принять меры предупреждения во избежание задержек в ходе выполнения Работ и предпринять все необходимое для обеспечения удовлетворительного хода выполнения Работ на всех этапах. Если на каком-либо этапе выполнения Работ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допустит нарушение сроков, предусмотренных </w:t>
      </w:r>
      <w:r w:rsidR="00BC7A64" w:rsidRPr="001564CA">
        <w:rPr>
          <w:rFonts w:ascii="Times New Roman" w:hAnsi="Times New Roman" w:cs="Times New Roman"/>
          <w:sz w:val="24"/>
          <w:szCs w:val="24"/>
        </w:rPr>
        <w:t>Календарно-сетевым графиком</w:t>
      </w:r>
      <w:r w:rsidR="00BC64CB" w:rsidRPr="001564CA">
        <w:rPr>
          <w:rFonts w:ascii="Times New Roman" w:eastAsia="Times New Roman" w:hAnsi="Times New Roman" w:cs="Times New Roman"/>
          <w:spacing w:val="-6"/>
          <w:sz w:val="24"/>
          <w:szCs w:val="24"/>
          <w:lang w:eastAsia="ru-RU"/>
        </w:rPr>
        <w:t xml:space="preserve">,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обязан немедленно известить Заказчика о принимаемых мерах, необходимых для соблюдения сроков, предусмотренных Договором. </w:t>
      </w:r>
    </w:p>
    <w:p w14:paraId="3E84665F"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Ни одно из положений Договора (за исключением </w:t>
      </w:r>
      <w:r w:rsidR="00430D6C" w:rsidRPr="001564CA">
        <w:rPr>
          <w:rFonts w:ascii="Times New Roman" w:eastAsia="Times New Roman" w:hAnsi="Times New Roman" w:cs="Times New Roman"/>
          <w:spacing w:val="-6"/>
          <w:sz w:val="24"/>
          <w:szCs w:val="24"/>
          <w:lang w:eastAsia="ru-RU"/>
        </w:rPr>
        <w:t>раздела</w:t>
      </w:r>
      <w:r w:rsidRPr="001564CA">
        <w:rPr>
          <w:rFonts w:ascii="Times New Roman" w:eastAsia="Times New Roman" w:hAnsi="Times New Roman" w:cs="Times New Roman"/>
          <w:spacing w:val="-6"/>
          <w:sz w:val="24"/>
          <w:szCs w:val="24"/>
          <w:lang w:eastAsia="ru-RU"/>
        </w:rPr>
        <w:t xml:space="preserve"> 1</w:t>
      </w:r>
      <w:r w:rsidR="00886C5B" w:rsidRPr="001564CA">
        <w:rPr>
          <w:rFonts w:ascii="Times New Roman" w:eastAsia="Times New Roman" w:hAnsi="Times New Roman" w:cs="Times New Roman"/>
          <w:spacing w:val="-6"/>
          <w:sz w:val="24"/>
          <w:szCs w:val="24"/>
          <w:lang w:eastAsia="ru-RU"/>
        </w:rPr>
        <w:t>8</w:t>
      </w:r>
      <w:r w:rsidRPr="001564CA">
        <w:rPr>
          <w:rFonts w:ascii="Times New Roman" w:eastAsia="Times New Roman" w:hAnsi="Times New Roman" w:cs="Times New Roman"/>
          <w:spacing w:val="-6"/>
          <w:sz w:val="24"/>
          <w:szCs w:val="24"/>
          <w:lang w:eastAsia="ru-RU"/>
        </w:rPr>
        <w:t xml:space="preserve"> Договора) не освобождает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 его обязательств по Договору, не является признанием ни в какой форме того факта, что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имеет право или может претендовать на какое-либо продление сроков или дополнительную оплату.</w:t>
      </w:r>
    </w:p>
    <w:p w14:paraId="78583116" w14:textId="77777777" w:rsidR="007A21A2" w:rsidRPr="001564CA" w:rsidRDefault="00865956"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получения замечаний государственной экспертизы при приемке Проектной документации или в процессе проведения государственной экспертизы, </w:t>
      </w:r>
      <w:r w:rsidR="00444147" w:rsidRPr="001564CA">
        <w:rPr>
          <w:rFonts w:ascii="Times New Roman" w:eastAsia="Times New Roman" w:hAnsi="Times New Roman" w:cs="Times New Roman"/>
          <w:spacing w:val="-6"/>
          <w:sz w:val="24"/>
          <w:szCs w:val="24"/>
          <w:lang w:eastAsia="ru-RU"/>
        </w:rPr>
        <w:t>Генпроектировщик</w:t>
      </w:r>
      <w:r w:rsidR="007A21A2"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 xml:space="preserve">в течение 2 (Двух) рабочих дней </w:t>
      </w:r>
      <w:r w:rsidR="007A21A2" w:rsidRPr="001564CA">
        <w:rPr>
          <w:rFonts w:ascii="Times New Roman" w:eastAsia="Times New Roman" w:hAnsi="Times New Roman" w:cs="Times New Roman"/>
          <w:spacing w:val="-6"/>
          <w:sz w:val="24"/>
          <w:szCs w:val="24"/>
          <w:lang w:eastAsia="ru-RU"/>
        </w:rPr>
        <w:t xml:space="preserve">подготавливает и направляет </w:t>
      </w:r>
      <w:r w:rsidR="00371C05" w:rsidRPr="001564CA">
        <w:rPr>
          <w:rFonts w:ascii="Times New Roman" w:eastAsia="Times New Roman" w:hAnsi="Times New Roman" w:cs="Times New Roman"/>
          <w:spacing w:val="-6"/>
          <w:sz w:val="24"/>
          <w:szCs w:val="24"/>
          <w:lang w:eastAsia="ru-RU"/>
        </w:rPr>
        <w:t>Заказчику сводную</w:t>
      </w:r>
      <w:r w:rsidR="007A21A2" w:rsidRPr="001564CA">
        <w:rPr>
          <w:rFonts w:ascii="Times New Roman" w:eastAsia="Times New Roman" w:hAnsi="Times New Roman" w:cs="Times New Roman"/>
          <w:spacing w:val="-6"/>
          <w:sz w:val="24"/>
          <w:szCs w:val="24"/>
          <w:lang w:eastAsia="ru-RU"/>
        </w:rPr>
        <w:t xml:space="preserve"> таблицу, учитывающую замечания </w:t>
      </w:r>
      <w:r w:rsidR="0024459F" w:rsidRPr="001564CA">
        <w:rPr>
          <w:rFonts w:ascii="Times New Roman" w:eastAsia="Times New Roman" w:hAnsi="Times New Roman" w:cs="Times New Roman"/>
          <w:spacing w:val="-6"/>
          <w:sz w:val="24"/>
          <w:szCs w:val="24"/>
          <w:lang w:eastAsia="ru-RU"/>
        </w:rPr>
        <w:t>Мосгосэкспертиз</w:t>
      </w:r>
      <w:r w:rsidR="007A21A2" w:rsidRPr="001564CA">
        <w:rPr>
          <w:rFonts w:ascii="Times New Roman" w:eastAsia="Times New Roman" w:hAnsi="Times New Roman" w:cs="Times New Roman"/>
          <w:spacing w:val="-6"/>
          <w:sz w:val="24"/>
          <w:szCs w:val="24"/>
          <w:lang w:eastAsia="ru-RU"/>
        </w:rPr>
        <w:t xml:space="preserve">ы, </w:t>
      </w:r>
      <w:r w:rsidR="0082278B" w:rsidRPr="001564CA">
        <w:rPr>
          <w:rFonts w:ascii="Times New Roman" w:eastAsia="Times New Roman" w:hAnsi="Times New Roman" w:cs="Times New Roman"/>
          <w:spacing w:val="-6"/>
          <w:sz w:val="24"/>
          <w:szCs w:val="24"/>
          <w:lang w:eastAsia="ru-RU"/>
        </w:rPr>
        <w:t xml:space="preserve">ФИО и контакты экспертов, </w:t>
      </w:r>
      <w:r w:rsidR="007A21A2" w:rsidRPr="001564CA">
        <w:rPr>
          <w:rFonts w:ascii="Times New Roman" w:eastAsia="Times New Roman" w:hAnsi="Times New Roman" w:cs="Times New Roman"/>
          <w:spacing w:val="-6"/>
          <w:sz w:val="24"/>
          <w:szCs w:val="24"/>
          <w:lang w:eastAsia="ru-RU"/>
        </w:rPr>
        <w:t xml:space="preserve">даты записи на прием к экспертам </w:t>
      </w:r>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r w:rsidR="007A21A2" w:rsidRPr="001564CA">
        <w:rPr>
          <w:rFonts w:ascii="Times New Roman" w:eastAsia="Times New Roman" w:hAnsi="Times New Roman" w:cs="Times New Roman"/>
          <w:spacing w:val="-6"/>
          <w:sz w:val="24"/>
          <w:szCs w:val="24"/>
          <w:lang w:eastAsia="ru-RU"/>
        </w:rPr>
        <w:t xml:space="preserve">, предполагаемую дату устранения замечаний </w:t>
      </w:r>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r w:rsidR="007A21A2" w:rsidRPr="001564CA">
        <w:rPr>
          <w:rFonts w:ascii="Times New Roman" w:eastAsia="Times New Roman" w:hAnsi="Times New Roman" w:cs="Times New Roman"/>
          <w:spacing w:val="-6"/>
          <w:sz w:val="24"/>
          <w:szCs w:val="24"/>
          <w:lang w:eastAsia="ru-RU"/>
        </w:rPr>
        <w:t xml:space="preserve">. </w:t>
      </w:r>
      <w:r w:rsidR="0082278B" w:rsidRPr="001564CA">
        <w:rPr>
          <w:rFonts w:ascii="Times New Roman" w:eastAsia="Times New Roman" w:hAnsi="Times New Roman" w:cs="Times New Roman"/>
          <w:spacing w:val="-6"/>
          <w:sz w:val="24"/>
          <w:szCs w:val="24"/>
          <w:lang w:eastAsia="ru-RU"/>
        </w:rPr>
        <w:t xml:space="preserve">По результатам первичного посещения экспертов, </w:t>
      </w:r>
      <w:r w:rsidR="00444147" w:rsidRPr="001564CA">
        <w:rPr>
          <w:rFonts w:ascii="Times New Roman" w:eastAsia="Times New Roman" w:hAnsi="Times New Roman" w:cs="Times New Roman"/>
          <w:spacing w:val="-6"/>
          <w:sz w:val="24"/>
          <w:szCs w:val="24"/>
          <w:lang w:eastAsia="ru-RU"/>
        </w:rPr>
        <w:t>Генпроектировщик</w:t>
      </w:r>
      <w:r w:rsidR="0082278B" w:rsidRPr="001564CA">
        <w:rPr>
          <w:rFonts w:ascii="Times New Roman" w:eastAsia="Times New Roman" w:hAnsi="Times New Roman" w:cs="Times New Roman"/>
          <w:spacing w:val="-6"/>
          <w:sz w:val="24"/>
          <w:szCs w:val="24"/>
          <w:lang w:eastAsia="ru-RU"/>
        </w:rPr>
        <w:t xml:space="preserve"> обязуется в течение 2 (Двух) рабочих дней дополнить таблицу ответами на замечания </w:t>
      </w:r>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r w:rsidR="00A374E7"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w:t>
      </w:r>
      <w:r w:rsidR="007A21A2" w:rsidRPr="001564CA">
        <w:rPr>
          <w:rFonts w:ascii="Times New Roman" w:eastAsia="Times New Roman" w:hAnsi="Times New Roman" w:cs="Times New Roman"/>
          <w:spacing w:val="-6"/>
          <w:sz w:val="24"/>
          <w:szCs w:val="24"/>
          <w:lang w:eastAsia="ru-RU"/>
        </w:rPr>
        <w:t xml:space="preserve"> обязуется актуализировать данную таблицу в еженедельном режиме (вторник до 11.00 и пятница до 11.00) дополняя ее отметками о снятии замечаний, отметками с дополнительными замечаниями и пояснениями.</w:t>
      </w:r>
    </w:p>
    <w:p w14:paraId="6A600C61" w14:textId="77777777" w:rsidR="001D19EB" w:rsidRPr="001564CA" w:rsidRDefault="001D19E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p>
    <w:p w14:paraId="01C7DAF4"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Ход выполнения Работ</w:t>
      </w:r>
    </w:p>
    <w:p w14:paraId="6B2783D3"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Если, по мнению Заказчика, в ходе выполнения Работ возникает отставание от </w:t>
      </w:r>
      <w:r w:rsidR="00BC7A64" w:rsidRPr="001564CA">
        <w:rPr>
          <w:rFonts w:ascii="Times New Roman" w:hAnsi="Times New Roman" w:cs="Times New Roman"/>
          <w:sz w:val="24"/>
          <w:szCs w:val="24"/>
        </w:rPr>
        <w:t>Календарно-сетевого графика</w:t>
      </w:r>
      <w:r w:rsidRPr="001564CA">
        <w:rPr>
          <w:rFonts w:ascii="Times New Roman" w:eastAsia="Times New Roman" w:hAnsi="Times New Roman" w:cs="Times New Roman"/>
          <w:spacing w:val="-6"/>
          <w:sz w:val="24"/>
          <w:szCs w:val="24"/>
          <w:lang w:eastAsia="ru-RU"/>
        </w:rPr>
        <w:t xml:space="preserve">, которое может повлиять на сроки завершения Работ, предусмотренные Договором, в том числе, и указанные в </w:t>
      </w:r>
      <w:r w:rsidR="00BC7A64" w:rsidRPr="001564CA">
        <w:rPr>
          <w:rFonts w:ascii="Times New Roman" w:hAnsi="Times New Roman" w:cs="Times New Roman"/>
          <w:sz w:val="24"/>
          <w:szCs w:val="24"/>
        </w:rPr>
        <w:t>Календарно-сетевом графике</w:t>
      </w:r>
      <w:r w:rsidRPr="001564CA">
        <w:rPr>
          <w:rFonts w:ascii="Times New Roman" w:eastAsia="Times New Roman" w:hAnsi="Times New Roman" w:cs="Times New Roman"/>
          <w:spacing w:val="-6"/>
          <w:sz w:val="24"/>
          <w:szCs w:val="24"/>
          <w:lang w:eastAsia="ru-RU"/>
        </w:rPr>
        <w:t>:</w:t>
      </w:r>
    </w:p>
    <w:p w14:paraId="65F936E7"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val="en-US" w:eastAsia="ru-RU"/>
        </w:rPr>
        <w:t>a</w:t>
      </w:r>
      <w:r w:rsidRPr="001564CA">
        <w:rPr>
          <w:rFonts w:ascii="Times New Roman" w:eastAsia="Times New Roman" w:hAnsi="Times New Roman" w:cs="Times New Roman"/>
          <w:spacing w:val="-6"/>
          <w:sz w:val="24"/>
          <w:szCs w:val="24"/>
          <w:lang w:eastAsia="ru-RU"/>
        </w:rPr>
        <w:t xml:space="preserve">) Заказчик имеет право выдать следующие указания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w:t>
      </w:r>
    </w:p>
    <w:p w14:paraId="24BC396D"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пересмотреть </w:t>
      </w:r>
      <w:r w:rsidR="00BC7A64" w:rsidRPr="001564CA">
        <w:rPr>
          <w:rFonts w:ascii="Times New Roman" w:hAnsi="Times New Roman"/>
          <w:sz w:val="24"/>
          <w:szCs w:val="24"/>
        </w:rPr>
        <w:t>Календарно-сетевой график</w:t>
      </w:r>
      <w:r w:rsidRPr="001564CA">
        <w:rPr>
          <w:rFonts w:ascii="Times New Roman" w:eastAsia="Times New Roman" w:hAnsi="Times New Roman"/>
          <w:spacing w:val="-6"/>
          <w:sz w:val="24"/>
          <w:szCs w:val="24"/>
          <w:lang w:eastAsia="ru-RU"/>
        </w:rPr>
        <w:t xml:space="preserve">, а также перераспределить ресурсы (в том числе внести изменения в Смете Договора) </w:t>
      </w:r>
      <w:r w:rsidR="00444147" w:rsidRPr="001564CA">
        <w:rPr>
          <w:rFonts w:ascii="Times New Roman" w:hAnsi="Times New Roman"/>
          <w:sz w:val="24"/>
          <w:szCs w:val="24"/>
        </w:rPr>
        <w:t>Генпроектировщика</w:t>
      </w:r>
      <w:r w:rsidRPr="001564CA">
        <w:rPr>
          <w:rFonts w:ascii="Times New Roman" w:eastAsia="Times New Roman" w:hAnsi="Times New Roman"/>
          <w:spacing w:val="-6"/>
          <w:sz w:val="24"/>
          <w:szCs w:val="24"/>
          <w:lang w:eastAsia="ru-RU"/>
        </w:rPr>
        <w:t xml:space="preserve"> после проведения краткого анализа причин отставания; или</w:t>
      </w:r>
    </w:p>
    <w:p w14:paraId="63F3C796"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BC7A64" w:rsidRPr="001564CA">
        <w:rPr>
          <w:rFonts w:ascii="Times New Roman" w:hAnsi="Times New Roman"/>
          <w:sz w:val="24"/>
          <w:szCs w:val="24"/>
        </w:rPr>
        <w:t>Календарно-сетевой график</w:t>
      </w:r>
      <w:r w:rsidRPr="001564CA">
        <w:rPr>
          <w:rFonts w:ascii="Times New Roman" w:eastAsia="Times New Roman" w:hAnsi="Times New Roman"/>
          <w:spacing w:val="-6"/>
          <w:sz w:val="24"/>
          <w:szCs w:val="24"/>
          <w:lang w:eastAsia="ru-RU"/>
        </w:rPr>
        <w:t>, порядок и ход выполнения Работ; или</w:t>
      </w:r>
    </w:p>
    <w:p w14:paraId="1A3CC027"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б) При нарушении сроков выполнения Работ, установленных в </w:t>
      </w:r>
      <w:r w:rsidR="00BC7A64" w:rsidRPr="001564CA">
        <w:rPr>
          <w:rFonts w:ascii="Times New Roman" w:hAnsi="Times New Roman" w:cs="Times New Roman"/>
          <w:sz w:val="24"/>
          <w:szCs w:val="24"/>
        </w:rPr>
        <w:t>Календарно-сетевом графике</w:t>
      </w:r>
      <w:r w:rsidRPr="001564CA">
        <w:rPr>
          <w:rFonts w:ascii="Times New Roman" w:eastAsia="Times New Roman" w:hAnsi="Times New Roman" w:cs="Times New Roman"/>
          <w:spacing w:val="-6"/>
          <w:sz w:val="24"/>
          <w:szCs w:val="24"/>
          <w:lang w:eastAsia="ru-RU"/>
        </w:rPr>
        <w:t xml:space="preserve"> (более чем на 7 (Семь) календарных дней Заказчик имеет право в любое время после предупреждения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за 7 (Семь) календарных дней:</w:t>
      </w:r>
    </w:p>
    <w:p w14:paraId="27A458E8"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в счет цены Договора привлечь третье лицо для оказания содействия </w:t>
      </w:r>
      <w:r w:rsidR="00565FDC" w:rsidRPr="001564CA">
        <w:rPr>
          <w:rFonts w:ascii="Times New Roman" w:hAnsi="Times New Roman"/>
          <w:sz w:val="24"/>
          <w:szCs w:val="24"/>
        </w:rPr>
        <w:t>Генпроектировщику</w:t>
      </w:r>
      <w:r w:rsidRPr="001564CA">
        <w:rPr>
          <w:rFonts w:ascii="Times New Roman" w:hAnsi="Times New Roman"/>
          <w:sz w:val="24"/>
          <w:szCs w:val="24"/>
        </w:rPr>
        <w:t xml:space="preserve"> </w:t>
      </w:r>
      <w:r w:rsidRPr="001564CA">
        <w:rPr>
          <w:rFonts w:ascii="Times New Roman" w:eastAsia="Times New Roman" w:hAnsi="Times New Roman"/>
          <w:spacing w:val="-6"/>
          <w:sz w:val="24"/>
          <w:szCs w:val="24"/>
          <w:lang w:eastAsia="ru-RU"/>
        </w:rPr>
        <w:t>в ходе выполнения Работ; или</w:t>
      </w:r>
    </w:p>
    <w:p w14:paraId="66F393B8"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исключить любую часть Работ и выполнить эту часть Работ самостоятельно или привлечь для этого третье лицо (с возложением убытков на </w:t>
      </w:r>
      <w:r w:rsidR="00444147" w:rsidRPr="001564CA">
        <w:rPr>
          <w:rFonts w:ascii="Times New Roman" w:hAnsi="Times New Roman"/>
          <w:sz w:val="24"/>
          <w:szCs w:val="24"/>
        </w:rPr>
        <w:t>Генпроектировщика</w:t>
      </w:r>
      <w:r w:rsidRPr="001564CA">
        <w:rPr>
          <w:rFonts w:ascii="Times New Roman" w:eastAsia="Times New Roman" w:hAnsi="Times New Roman"/>
          <w:spacing w:val="-6"/>
          <w:sz w:val="24"/>
          <w:szCs w:val="24"/>
          <w:lang w:eastAsia="ru-RU"/>
        </w:rPr>
        <w:t>).</w:t>
      </w:r>
    </w:p>
    <w:p w14:paraId="2976F913"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обязуется оказывать Заказчику или третьему лицу, привлеченному Заказчиком в соответствии с условиями подпункта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(б), всяческое содействие, необходимое для выполнения обязательств, которые должен был выполнить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w:t>
      </w:r>
    </w:p>
    <w:p w14:paraId="543E11B6"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не вправе предъявлять какие-либо претензии к Заказчику в связи с любыми сокращениями объемов Работ по условиям подпункта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(б).</w:t>
      </w:r>
    </w:p>
    <w:p w14:paraId="6C3A5BB7"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Цена Договора уменьшается на величину дополнительных затрат, либо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обязан компенсировать расходы, понесенные Заказчиком вследствие предпринятых действий, указанных в пункте 1</w:t>
      </w:r>
      <w:r w:rsidR="00565FDC"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Pr="001564CA">
        <w:rPr>
          <w:rFonts w:ascii="Times New Roman" w:eastAsia="Times New Roman" w:hAnsi="Times New Roman" w:cs="Times New Roman"/>
          <w:spacing w:val="-6"/>
          <w:sz w:val="24"/>
          <w:szCs w:val="24"/>
          <w:lang w:eastAsia="ru-RU"/>
        </w:rPr>
        <w:t xml:space="preserve"> (б).</w:t>
      </w:r>
    </w:p>
    <w:p w14:paraId="15DD6B34"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Если сумма, причитающаяся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по условиям Цены Договора, меньше расходов, понесенных Заказчиком в соответствии с подпунктом 1</w:t>
      </w:r>
      <w:r w:rsidR="00565FDC"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10</w:t>
      </w:r>
      <w:r w:rsidRPr="001564CA">
        <w:rPr>
          <w:rFonts w:ascii="Times New Roman" w:eastAsia="Times New Roman" w:hAnsi="Times New Roman" w:cs="Times New Roman"/>
          <w:spacing w:val="-6"/>
          <w:sz w:val="24"/>
          <w:szCs w:val="24"/>
          <w:lang w:eastAsia="ru-RU"/>
        </w:rPr>
        <w:t xml:space="preserve"> Договора,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обязан компенсировать Заказчику возникшую разницу в порядке и сроки, указанные Заказчиком.</w:t>
      </w:r>
    </w:p>
    <w:p w14:paraId="6A6656C5"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bCs/>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признает, что ему не причитается никакое увеличение Цены Договора в связи с выполнением распоряжения по условиям 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Договора или оказания какого-либо содействия по условиям п</w:t>
      </w:r>
      <w:r w:rsidR="00565FDC" w:rsidRPr="001564CA">
        <w:rPr>
          <w:rFonts w:ascii="Times New Roman" w:eastAsia="Times New Roman" w:hAnsi="Times New Roman" w:cs="Times New Roman"/>
          <w:spacing w:val="-6"/>
          <w:sz w:val="24"/>
          <w:szCs w:val="24"/>
          <w:lang w:eastAsia="ru-RU"/>
        </w:rPr>
        <w:t>ункта</w:t>
      </w:r>
      <w:r w:rsidR="00BC64CB" w:rsidRPr="001564CA">
        <w:rPr>
          <w:rFonts w:ascii="Times New Roman" w:eastAsia="Times New Roman" w:hAnsi="Times New Roman" w:cs="Times New Roman"/>
          <w:spacing w:val="-6"/>
          <w:sz w:val="24"/>
          <w:szCs w:val="24"/>
          <w:lang w:eastAsia="ru-RU"/>
        </w:rPr>
        <w:t xml:space="preserve">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8</w:t>
      </w:r>
      <w:r w:rsidR="00BC64CB" w:rsidRPr="001564CA">
        <w:rPr>
          <w:rFonts w:ascii="Times New Roman" w:eastAsia="Times New Roman" w:hAnsi="Times New Roman" w:cs="Times New Roman"/>
          <w:spacing w:val="-6"/>
          <w:sz w:val="24"/>
          <w:szCs w:val="24"/>
          <w:lang w:eastAsia="ru-RU"/>
        </w:rPr>
        <w:t xml:space="preserve"> Договора. При этом изменение сроков по Договору, производимых на условиях п</w:t>
      </w:r>
      <w:r w:rsidR="00565FDC" w:rsidRPr="001564CA">
        <w:rPr>
          <w:rFonts w:ascii="Times New Roman" w:eastAsia="Times New Roman" w:hAnsi="Times New Roman" w:cs="Times New Roman"/>
          <w:spacing w:val="-6"/>
          <w:sz w:val="24"/>
          <w:szCs w:val="24"/>
          <w:lang w:eastAsia="ru-RU"/>
        </w:rPr>
        <w:t xml:space="preserve">ункте </w:t>
      </w:r>
      <w:r w:rsidR="00BC64CB" w:rsidRPr="001564CA">
        <w:rPr>
          <w:rFonts w:ascii="Times New Roman" w:eastAsia="Times New Roman" w:hAnsi="Times New Roman" w:cs="Times New Roman"/>
          <w:spacing w:val="-6"/>
          <w:sz w:val="24"/>
          <w:szCs w:val="24"/>
          <w:lang w:eastAsia="ru-RU"/>
        </w:rPr>
        <w:t>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Договора, не является согласием Заказчика на изменение сроков по Договору и не влечет за собой освобождение </w:t>
      </w:r>
      <w:r w:rsidRPr="001564CA">
        <w:rPr>
          <w:rFonts w:ascii="Times New Roman" w:hAnsi="Times New Roman" w:cs="Times New Roman"/>
          <w:sz w:val="24"/>
          <w:szCs w:val="24"/>
        </w:rPr>
        <w:t>Генпроектировщика</w:t>
      </w:r>
      <w:r w:rsidR="00BC64CB" w:rsidRPr="001564CA">
        <w:rPr>
          <w:rFonts w:ascii="Times New Roman" w:eastAsia="Times New Roman" w:hAnsi="Times New Roman" w:cs="Times New Roman"/>
          <w:spacing w:val="-6"/>
          <w:sz w:val="24"/>
          <w:szCs w:val="24"/>
          <w:lang w:eastAsia="ru-RU"/>
        </w:rPr>
        <w:t xml:space="preserve"> от ответственности по Договору.</w:t>
      </w:r>
    </w:p>
    <w:p w14:paraId="731BBC33" w14:textId="77777777" w:rsidR="009C5A09" w:rsidRPr="00714064" w:rsidRDefault="009C5A09" w:rsidP="00ED2400">
      <w:pPr>
        <w:widowControl w:val="0"/>
        <w:tabs>
          <w:tab w:val="left" w:pos="1134"/>
          <w:tab w:val="left" w:pos="1418"/>
        </w:tabs>
        <w:spacing w:after="0" w:line="240" w:lineRule="auto"/>
        <w:ind w:right="-1" w:firstLine="709"/>
        <w:jc w:val="both"/>
        <w:rPr>
          <w:rFonts w:ascii="Times New Roman" w:hAnsi="Times New Roman"/>
          <w:b/>
          <w:spacing w:val="-6"/>
          <w:sz w:val="24"/>
        </w:rPr>
      </w:pPr>
    </w:p>
    <w:p w14:paraId="0A0FDB4E" w14:textId="77777777" w:rsidR="005065FD"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39" w:name="_Toc16600731"/>
      <w:bookmarkStart w:id="140" w:name="_Toc49162403"/>
      <w:bookmarkStart w:id="141" w:name="_Toc182237961"/>
      <w:bookmarkStart w:id="142" w:name="_Ref415319732"/>
      <w:r w:rsidRPr="00714064">
        <w:rPr>
          <w:rFonts w:ascii="Times New Roman" w:hAnsi="Times New Roman"/>
          <w:b/>
          <w:spacing w:val="-6"/>
          <w:sz w:val="24"/>
        </w:rPr>
        <w:t>ИСКЛЮЧИТЕЛЬНЫЕ ПРАВА</w:t>
      </w:r>
      <w:bookmarkEnd w:id="139"/>
      <w:bookmarkEnd w:id="140"/>
      <w:bookmarkEnd w:id="141"/>
    </w:p>
    <w:p w14:paraId="1D5CECAC" w14:textId="77777777" w:rsidR="005065FD" w:rsidRPr="00714064"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1564CA">
        <w:rPr>
          <w:rFonts w:ascii="Times New Roman" w:hAnsi="Times New Roman" w:cs="Times New Roman"/>
          <w:sz w:val="24"/>
          <w:szCs w:val="24"/>
        </w:rPr>
        <w:t xml:space="preserve">Исключительные права на результаты интеллектуальной деятельности, созданные по настоящему Договору, принадлежат Заказчику в соответствии со ст. 1296 Гражданского кодекса Российской Федерации.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после разработки ПД и РД</w:t>
      </w:r>
      <w:r w:rsidR="00A4546E" w:rsidRPr="001564CA">
        <w:rPr>
          <w:rFonts w:ascii="Times New Roman" w:hAnsi="Times New Roman" w:cs="Times New Roman"/>
          <w:sz w:val="24"/>
          <w:szCs w:val="24"/>
        </w:rPr>
        <w:t>, ЦИМ и СЦИМ</w:t>
      </w:r>
      <w:r w:rsidRPr="001564CA">
        <w:rPr>
          <w:rFonts w:ascii="Times New Roman" w:hAnsi="Times New Roman" w:cs="Times New Roman"/>
          <w:sz w:val="24"/>
          <w:szCs w:val="24"/>
        </w:rPr>
        <w:t xml:space="preserve"> в объеме, предусмотренном Договором,  с даты подписания Сторонами соответствующего Акта о приемке выполненных Работ (оказанных Услуг) по разработке ПД, а также соответствующих Актов  о приемке выполненных Работ (оказанных Услуг) по разработке РД, передает Заказчику (приобретателю)  в полном объеме исключительные  права на использование архитектурного проекта</w:t>
      </w:r>
      <w:r w:rsidR="004F1A19" w:rsidRPr="001564CA">
        <w:rPr>
          <w:rFonts w:ascii="Times New Roman" w:hAnsi="Times New Roman" w:cs="Times New Roman"/>
          <w:sz w:val="24"/>
          <w:szCs w:val="24"/>
        </w:rPr>
        <w:t xml:space="preserve"> и иную документацию, содержащую архитектурные решения</w:t>
      </w:r>
      <w:r w:rsidRPr="001564CA">
        <w:rPr>
          <w:rFonts w:ascii="Times New Roman" w:hAnsi="Times New Roman" w:cs="Times New Roman"/>
          <w:sz w:val="24"/>
          <w:szCs w:val="24"/>
        </w:rPr>
        <w:t xml:space="preserve">, </w:t>
      </w:r>
      <w:r w:rsidR="004F1A19" w:rsidRPr="001564CA">
        <w:rPr>
          <w:rFonts w:ascii="Times New Roman" w:hAnsi="Times New Roman" w:cs="Times New Roman"/>
          <w:sz w:val="24"/>
          <w:szCs w:val="24"/>
        </w:rPr>
        <w:t>в том числе</w:t>
      </w:r>
      <w:r w:rsidRPr="001564CA">
        <w:rPr>
          <w:rFonts w:ascii="Times New Roman" w:hAnsi="Times New Roman" w:cs="Times New Roman"/>
          <w:sz w:val="24"/>
          <w:szCs w:val="24"/>
        </w:rPr>
        <w:t xml:space="preserve"> на разработанную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и/или его субподрядчиками ПД и РД, </w:t>
      </w:r>
      <w:r w:rsidR="00133102" w:rsidRPr="001564CA">
        <w:rPr>
          <w:rFonts w:ascii="Times New Roman" w:hAnsi="Times New Roman" w:cs="Times New Roman"/>
          <w:sz w:val="24"/>
          <w:szCs w:val="24"/>
        </w:rPr>
        <w:t xml:space="preserve">ЦИМ и СЦИМ </w:t>
      </w:r>
      <w:r w:rsidRPr="001564CA">
        <w:rPr>
          <w:rFonts w:ascii="Times New Roman" w:hAnsi="Times New Roman" w:cs="Times New Roman"/>
          <w:sz w:val="24"/>
          <w:szCs w:val="24"/>
        </w:rPr>
        <w:t>что означает переход к Заказчику (приобретателю) всех исключительных прав на результат интеллектуальной деятельности и приобретение им права использовать ПД и РД</w:t>
      </w:r>
      <w:r w:rsidR="00470E32" w:rsidRPr="001564CA">
        <w:rPr>
          <w:rFonts w:ascii="Times New Roman" w:hAnsi="Times New Roman" w:cs="Times New Roman"/>
          <w:sz w:val="24"/>
          <w:szCs w:val="24"/>
        </w:rPr>
        <w:t>, ЦИМ и СЦИМ</w:t>
      </w:r>
      <w:r w:rsidRPr="001564CA">
        <w:rPr>
          <w:rFonts w:ascii="Times New Roman" w:hAnsi="Times New Roman" w:cs="Times New Roman"/>
          <w:sz w:val="24"/>
          <w:szCs w:val="24"/>
        </w:rPr>
        <w:t xml:space="preserve"> в любой форме и любым не противоречащим закону способом. Переход исключительных прав на выполненные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Работы (оказанные Услуги) осуществляется в дату подписания соответствующего акта о приемке выполненных Работ (Услуг). Отчуждаемые исключительные права на разработанную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документацию включают в себя все права, предусмотренные ст. 1270 Гражданского кодекса РФ</w:t>
      </w:r>
      <w:r w:rsidR="004F1A19" w:rsidRPr="001564CA">
        <w:rPr>
          <w:rFonts w:ascii="Times New Roman" w:hAnsi="Times New Roman" w:cs="Times New Roman"/>
          <w:sz w:val="24"/>
          <w:szCs w:val="24"/>
        </w:rPr>
        <w:t xml:space="preserve"> без каких-либо ограничений, в том числе право на корректировку разработанной документации</w:t>
      </w:r>
      <w:r w:rsidR="00721DE5" w:rsidRPr="001564CA">
        <w:rPr>
          <w:rFonts w:ascii="Times New Roman" w:hAnsi="Times New Roman" w:cs="Times New Roman"/>
          <w:sz w:val="24"/>
          <w:szCs w:val="24"/>
        </w:rPr>
        <w:t xml:space="preserve"> без участия автора,</w:t>
      </w:r>
      <w:r w:rsidR="004F1A19" w:rsidRPr="001564CA">
        <w:rPr>
          <w:rFonts w:ascii="Times New Roman" w:hAnsi="Times New Roman" w:cs="Times New Roman"/>
          <w:sz w:val="24"/>
          <w:szCs w:val="24"/>
        </w:rPr>
        <w:t xml:space="preserve"> силами иного проектировщика, не являющегося </w:t>
      </w:r>
      <w:bookmarkStart w:id="143" w:name="_Hlk141450659"/>
      <w:r w:rsidR="004F1A19" w:rsidRPr="001564CA">
        <w:rPr>
          <w:rFonts w:ascii="Times New Roman" w:hAnsi="Times New Roman" w:cs="Times New Roman"/>
          <w:sz w:val="24"/>
          <w:szCs w:val="24"/>
        </w:rPr>
        <w:t>автором документации по настоящему Договору</w:t>
      </w:r>
      <w:r w:rsidR="00721DE5" w:rsidRPr="001564CA">
        <w:rPr>
          <w:rFonts w:ascii="Times New Roman" w:hAnsi="Times New Roman" w:cs="Times New Roman"/>
          <w:sz w:val="24"/>
          <w:szCs w:val="24"/>
        </w:rPr>
        <w:t>; право осуществлять использование разработанной документации без указания имени автора</w:t>
      </w:r>
      <w:bookmarkEnd w:id="143"/>
      <w:r w:rsidRPr="001564CA">
        <w:rPr>
          <w:rFonts w:ascii="Times New Roman" w:hAnsi="Times New Roman" w:cs="Times New Roman"/>
          <w:sz w:val="24"/>
          <w:szCs w:val="24"/>
        </w:rPr>
        <w:t>. Датой передачи исключительных прав является подписанный сторонами соответствующий Акт о приемке выполненных Работ (оказанных Услуг).</w:t>
      </w:r>
      <w:bookmarkStart w:id="144" w:name="_Hlk141450705"/>
      <w:r w:rsidR="004A4B15" w:rsidRPr="001564CA">
        <w:rPr>
          <w:rFonts w:ascii="Times New Roman" w:hAnsi="Times New Roman" w:cs="Times New Roman"/>
          <w:sz w:val="24"/>
          <w:szCs w:val="24"/>
        </w:rPr>
        <w:t xml:space="preserve"> Дополнительного согласия не требуется.</w:t>
      </w:r>
      <w:r w:rsidR="00721DE5" w:rsidRPr="001564CA">
        <w:rPr>
          <w:rFonts w:ascii="Times New Roman" w:hAnsi="Times New Roman" w:cs="Times New Roman"/>
          <w:sz w:val="24"/>
          <w:szCs w:val="24"/>
        </w:rPr>
        <w:t xml:space="preserve"> Использование документации допускается неоднократно в любой форме и любым способом, без согласия автора (авторов).</w:t>
      </w:r>
      <w:bookmarkEnd w:id="144"/>
    </w:p>
    <w:p w14:paraId="10F031D8"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Стороны определяют, что составление отдельного договора об отчуждении исключительного права или отдельного договора на создание произведения по заказу не требуется, стоимость вознаграждения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за отчуждение Заказчику исключительных прав на результаты интеллектуальной деятельности, созданные в ходе разработки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документации по настоящему Договору, в объеме исключительных прав, предусмотренном настоящим Договором, включено в стоимость, указанную в п.3.1 настоящего Договора. В случае досрочного расторжения настоящего Договора исключительные права переходят к Заказчику на фактически созданный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результат Работ с даты подписания сторонами последнего акта о приемке фактически выполненных работ.</w:t>
      </w:r>
    </w:p>
    <w:p w14:paraId="69B4D726"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гарантирует, что результаты проектно-изыскательских работ и отчуждаемые Заказчику исключительные права не будут нарушать авторских и иных прав третьих лиц в отношении ПД и РД</w:t>
      </w:r>
      <w:r w:rsidR="00470E32" w:rsidRPr="001564CA">
        <w:rPr>
          <w:rFonts w:ascii="Times New Roman" w:hAnsi="Times New Roman" w:cs="Times New Roman"/>
          <w:sz w:val="24"/>
          <w:szCs w:val="24"/>
        </w:rPr>
        <w:t>, ЦИМ и СЦИМ</w:t>
      </w:r>
      <w:r w:rsidR="00886C5B" w:rsidRPr="001564CA">
        <w:rPr>
          <w:rFonts w:ascii="Times New Roman" w:hAnsi="Times New Roman" w:cs="Times New Roman"/>
          <w:sz w:val="24"/>
          <w:szCs w:val="24"/>
        </w:rPr>
        <w:t>.</w:t>
      </w:r>
    </w:p>
    <w:p w14:paraId="59AEC909"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заверяет Заказчика, что все возможные произведения архитектуры и градостроительства, входящие в состав ПД и РД, </w:t>
      </w:r>
      <w:r w:rsidR="00470E32" w:rsidRPr="001564CA">
        <w:rPr>
          <w:rFonts w:ascii="Times New Roman" w:hAnsi="Times New Roman" w:cs="Times New Roman"/>
          <w:sz w:val="24"/>
          <w:szCs w:val="24"/>
        </w:rPr>
        <w:t xml:space="preserve">ЦИМ и СЦИМ, </w:t>
      </w:r>
      <w:r w:rsidR="00886C5B" w:rsidRPr="001564CA">
        <w:rPr>
          <w:rFonts w:ascii="Times New Roman" w:hAnsi="Times New Roman" w:cs="Times New Roman"/>
          <w:sz w:val="24"/>
          <w:szCs w:val="24"/>
        </w:rPr>
        <w:t xml:space="preserve">разработанной по настоящему Договору, созданы в рамках выполнения служебных обязанностей или служебного задания лицами (авторами), которые состоят в трудовых отношениях с </w:t>
      </w:r>
      <w:r w:rsidRPr="001564CA">
        <w:rPr>
          <w:rFonts w:ascii="Times New Roman" w:hAnsi="Times New Roman" w:cs="Times New Roman"/>
          <w:sz w:val="24"/>
          <w:szCs w:val="24"/>
        </w:rPr>
        <w:t>Генпроектировщиком</w:t>
      </w:r>
      <w:r w:rsidR="00886C5B" w:rsidRPr="001564CA">
        <w:rPr>
          <w:rFonts w:ascii="Times New Roman" w:hAnsi="Times New Roman" w:cs="Times New Roman"/>
          <w:sz w:val="24"/>
          <w:szCs w:val="24"/>
        </w:rPr>
        <w:t xml:space="preserve"> в силу имеющихся с ними трудовых договоров</w:t>
      </w:r>
      <w:r w:rsidR="00224174" w:rsidRPr="001564CA">
        <w:rPr>
          <w:rFonts w:ascii="Times New Roman" w:hAnsi="Times New Roman" w:cs="Times New Roman"/>
          <w:sz w:val="24"/>
          <w:szCs w:val="24"/>
        </w:rPr>
        <w:t xml:space="preserve">, </w:t>
      </w:r>
      <w:bookmarkStart w:id="145" w:name="_Hlk141450808"/>
      <w:r w:rsidR="00224174" w:rsidRPr="001564CA">
        <w:rPr>
          <w:rFonts w:ascii="Times New Roman" w:hAnsi="Times New Roman" w:cs="Times New Roman"/>
          <w:sz w:val="24"/>
          <w:szCs w:val="24"/>
        </w:rPr>
        <w:t xml:space="preserve">либо с привлеченным </w:t>
      </w:r>
      <w:r w:rsidRPr="001564CA">
        <w:rPr>
          <w:rFonts w:ascii="Times New Roman" w:hAnsi="Times New Roman" w:cs="Times New Roman"/>
          <w:sz w:val="24"/>
          <w:szCs w:val="24"/>
        </w:rPr>
        <w:t>Генпроектировщиком</w:t>
      </w:r>
      <w:r w:rsidR="00224174" w:rsidRPr="001564CA">
        <w:rPr>
          <w:rFonts w:ascii="Times New Roman" w:hAnsi="Times New Roman" w:cs="Times New Roman"/>
          <w:sz w:val="24"/>
          <w:szCs w:val="24"/>
        </w:rPr>
        <w:t xml:space="preserve"> субподрядчико</w:t>
      </w:r>
      <w:r w:rsidR="00957CB9" w:rsidRPr="001564CA">
        <w:rPr>
          <w:rFonts w:ascii="Times New Roman" w:hAnsi="Times New Roman" w:cs="Times New Roman"/>
          <w:sz w:val="24"/>
          <w:szCs w:val="24"/>
        </w:rPr>
        <w:t>м</w:t>
      </w:r>
      <w:r w:rsidR="00886C5B" w:rsidRPr="001564CA">
        <w:rPr>
          <w:rFonts w:ascii="Times New Roman" w:hAnsi="Times New Roman" w:cs="Times New Roman"/>
          <w:sz w:val="24"/>
          <w:szCs w:val="24"/>
        </w:rPr>
        <w:t>.</w:t>
      </w:r>
      <w:r w:rsidR="00224174" w:rsidRPr="001564CA">
        <w:rPr>
          <w:rFonts w:ascii="Times New Roman" w:hAnsi="Times New Roman" w:cs="Times New Roman"/>
          <w:sz w:val="24"/>
          <w:szCs w:val="24"/>
        </w:rPr>
        <w:t xml:space="preserve"> Автор (авторы) уведомлены о необходимости передачи исключительных прав Заказчику, в том числе в случае последующей корректировки ранее разработанной документации. Согласие автора (авторов) на отчуждение Заказчику исключительных </w:t>
      </w:r>
      <w:r w:rsidR="00361F74" w:rsidRPr="001564CA">
        <w:rPr>
          <w:rFonts w:ascii="Times New Roman" w:hAnsi="Times New Roman" w:cs="Times New Roman"/>
          <w:sz w:val="24"/>
          <w:szCs w:val="24"/>
        </w:rPr>
        <w:t xml:space="preserve">прав </w:t>
      </w:r>
      <w:r w:rsidR="00224174" w:rsidRPr="001564CA">
        <w:rPr>
          <w:rFonts w:ascii="Times New Roman" w:hAnsi="Times New Roman" w:cs="Times New Roman"/>
          <w:sz w:val="24"/>
          <w:szCs w:val="24"/>
        </w:rPr>
        <w:t xml:space="preserve">должно предоставляться </w:t>
      </w:r>
      <w:r w:rsidRPr="001564CA">
        <w:rPr>
          <w:rFonts w:ascii="Times New Roman" w:hAnsi="Times New Roman" w:cs="Times New Roman"/>
          <w:sz w:val="24"/>
          <w:szCs w:val="24"/>
        </w:rPr>
        <w:t>Генпроектировщиком</w:t>
      </w:r>
      <w:r w:rsidR="00224174" w:rsidRPr="001564CA">
        <w:rPr>
          <w:rFonts w:ascii="Times New Roman" w:hAnsi="Times New Roman" w:cs="Times New Roman"/>
          <w:sz w:val="24"/>
          <w:szCs w:val="24"/>
        </w:rPr>
        <w:t xml:space="preserve"> после разработки </w:t>
      </w:r>
      <w:r w:rsidR="00957CB9" w:rsidRPr="001564CA">
        <w:rPr>
          <w:rFonts w:ascii="Times New Roman" w:hAnsi="Times New Roman" w:cs="Times New Roman"/>
          <w:sz w:val="24"/>
          <w:szCs w:val="24"/>
        </w:rPr>
        <w:t xml:space="preserve">проектной </w:t>
      </w:r>
      <w:r w:rsidR="00224174" w:rsidRPr="001564CA">
        <w:rPr>
          <w:rFonts w:ascii="Times New Roman" w:hAnsi="Times New Roman" w:cs="Times New Roman"/>
          <w:sz w:val="24"/>
          <w:szCs w:val="24"/>
        </w:rPr>
        <w:t>документации</w:t>
      </w:r>
      <w:r w:rsidR="00C67A06" w:rsidRPr="001564CA">
        <w:rPr>
          <w:rFonts w:ascii="Times New Roman" w:hAnsi="Times New Roman" w:cs="Times New Roman"/>
          <w:sz w:val="24"/>
          <w:szCs w:val="24"/>
        </w:rPr>
        <w:t xml:space="preserve"> и получения положительного заключения Мосгосэкспертизы, в том числе в случае каждого повторного прохождения экспертизы</w:t>
      </w:r>
      <w:r w:rsidR="00957CB9" w:rsidRPr="001564CA">
        <w:rPr>
          <w:rFonts w:ascii="Times New Roman" w:hAnsi="Times New Roman" w:cs="Times New Roman"/>
          <w:sz w:val="24"/>
          <w:szCs w:val="24"/>
        </w:rPr>
        <w:t>. Для оформления Согласия автора, авторами признаются лица, разработавшие архитектурные решения</w:t>
      </w:r>
      <w:r w:rsidR="00C67A06" w:rsidRPr="001564CA">
        <w:rPr>
          <w:rFonts w:ascii="Times New Roman" w:hAnsi="Times New Roman" w:cs="Times New Roman"/>
          <w:sz w:val="24"/>
          <w:szCs w:val="24"/>
        </w:rPr>
        <w:t xml:space="preserve"> (архитектурно-градостроительные решения, архитектурно-планировочные решения)</w:t>
      </w:r>
      <w:r w:rsidR="00957CB9" w:rsidRPr="001564CA">
        <w:rPr>
          <w:rFonts w:ascii="Times New Roman" w:hAnsi="Times New Roman" w:cs="Times New Roman"/>
          <w:sz w:val="24"/>
          <w:szCs w:val="24"/>
        </w:rPr>
        <w:t>, реализованные в проектной документации, указанные в Свидетельстве об утверждении архитектурно-градостроительного решения объекта капитального строительства в графе «Авторский коллектив», а так же Главный архитектор проекта (ГАП), указанный в основной надписи на листах с чертежами Раздела 3 Проектной документации</w:t>
      </w:r>
      <w:bookmarkEnd w:id="145"/>
      <w:r w:rsidR="00224174" w:rsidRPr="001564CA">
        <w:rPr>
          <w:rFonts w:ascii="Times New Roman" w:hAnsi="Times New Roman" w:cs="Times New Roman"/>
          <w:sz w:val="24"/>
          <w:szCs w:val="24"/>
        </w:rPr>
        <w:t>.</w:t>
      </w:r>
      <w:r w:rsidR="00886C5B" w:rsidRPr="001564CA">
        <w:rPr>
          <w:rFonts w:ascii="Times New Roman" w:hAnsi="Times New Roman" w:cs="Times New Roman"/>
          <w:sz w:val="24"/>
          <w:szCs w:val="24"/>
        </w:rPr>
        <w:t xml:space="preserve"> Авторы не вправе предъявлять каких-либо претензий и исков, вытекающих из прав на использование произведений, входящих в состав ПД</w:t>
      </w:r>
      <w:r w:rsidR="00470E32" w:rsidRPr="001564CA">
        <w:rPr>
          <w:rFonts w:ascii="Times New Roman" w:hAnsi="Times New Roman" w:cs="Times New Roman"/>
          <w:sz w:val="24"/>
          <w:szCs w:val="24"/>
        </w:rPr>
        <w:t>, ЦИМ и СЦИМ</w:t>
      </w:r>
      <w:r w:rsidR="00886C5B" w:rsidRPr="001564CA">
        <w:rPr>
          <w:rFonts w:ascii="Times New Roman" w:hAnsi="Times New Roman" w:cs="Times New Roman"/>
          <w:sz w:val="24"/>
          <w:szCs w:val="24"/>
        </w:rPr>
        <w:t xml:space="preserve">. </w:t>
      </w: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гарантирует уведомление авторов о передаче результата исключительных прав Заказчику и обязуется самостоятельно решить все вопросы, связанные с выплатой соответствующих вознаграждений авторам.</w:t>
      </w:r>
    </w:p>
    <w:p w14:paraId="21633E41"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предъявления к Заказчику третьими лицами претензий и исков, возникающих из отчужденных ему исключительных прав на произведения, входящие в состав архитектурного проекта, ПД и/или РД, </w:t>
      </w:r>
      <w:r w:rsidR="00470E32" w:rsidRPr="001564CA">
        <w:rPr>
          <w:rFonts w:ascii="Times New Roman" w:hAnsi="Times New Roman" w:cs="Times New Roman"/>
          <w:sz w:val="24"/>
          <w:szCs w:val="24"/>
        </w:rPr>
        <w:t xml:space="preserve">ЦИМ и СЦИМ, </w:t>
      </w:r>
      <w:r w:rsidRPr="001564CA">
        <w:rPr>
          <w:rFonts w:ascii="Times New Roman" w:hAnsi="Times New Roman" w:cs="Times New Roman"/>
          <w:sz w:val="24"/>
          <w:szCs w:val="24"/>
        </w:rPr>
        <w:t xml:space="preserve">разработанной по настоящему Договору,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bookmarkStart w:id="146" w:name="_Hlk141450891"/>
    </w:p>
    <w:p w14:paraId="7758113C"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721DE5" w:rsidRPr="001564CA">
        <w:rPr>
          <w:rFonts w:ascii="Times New Roman" w:hAnsi="Times New Roman" w:cs="Times New Roman"/>
          <w:sz w:val="24"/>
          <w:szCs w:val="24"/>
        </w:rPr>
        <w:t xml:space="preserve"> гарантирует, что между ним и его работником (автором) не заключены и не будут заключены договоры, содержащие условия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w:t>
      </w:r>
      <w:r w:rsidR="004F1A19" w:rsidRPr="001564CA">
        <w:rPr>
          <w:rFonts w:ascii="Times New Roman" w:hAnsi="Times New Roman" w:cs="Times New Roman"/>
          <w:sz w:val="24"/>
          <w:szCs w:val="24"/>
        </w:rPr>
        <w:t xml:space="preserve"> </w:t>
      </w:r>
      <w:bookmarkEnd w:id="146"/>
    </w:p>
    <w:p w14:paraId="089A31E5"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использования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при выполнении Работ (оказании Услуг) по настоящему Договору без разрешения правообладателя исключительных прав на объекты интеллектуальной собственности (</w:t>
      </w:r>
      <w:r w:rsidR="002E67D0" w:rsidRPr="001564CA">
        <w:rPr>
          <w:rFonts w:ascii="Times New Roman" w:hAnsi="Times New Roman" w:cs="Times New Roman"/>
          <w:sz w:val="24"/>
          <w:szCs w:val="24"/>
        </w:rPr>
        <w:t xml:space="preserve">архитектурные решения, </w:t>
      </w:r>
      <w:r w:rsidRPr="001564CA">
        <w:rPr>
          <w:rFonts w:ascii="Times New Roman" w:hAnsi="Times New Roman" w:cs="Times New Roman"/>
          <w:sz w:val="24"/>
          <w:szCs w:val="24"/>
        </w:rPr>
        <w:t xml:space="preserve">изобретения, полезные модели, промышленные образцы, авторских и смежных прав), реализованных в процессе выполнения Работ (оказания Услуг) по настоящему Договору,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возмещает Заказчику убытки, причиненные в результате удовлетворения требований правообладателя об устранении нарушения исключительных прав и уплаты санкций.</w:t>
      </w:r>
      <w:bookmarkStart w:id="147" w:name="_Hlk141450950"/>
    </w:p>
    <w:p w14:paraId="1E78E4DA" w14:textId="77777777" w:rsidR="000B4934" w:rsidRPr="001564CA" w:rsidRDefault="000B4934"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привлечения третьих лиц для выполнения работ по разработке (корректировке) проектной документации,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включать в договоры с автором соответствующей документации, а также обеспечить включение в условия договоров, заключаемых третьими лицами с автором</w:t>
      </w:r>
      <w:r w:rsidR="00957CB9" w:rsidRPr="001564CA">
        <w:rPr>
          <w:rFonts w:ascii="Times New Roman" w:hAnsi="Times New Roman" w:cs="Times New Roman"/>
          <w:sz w:val="24"/>
          <w:szCs w:val="24"/>
        </w:rPr>
        <w:t xml:space="preserve"> (авторами)</w:t>
      </w:r>
      <w:r w:rsidRPr="001564CA">
        <w:rPr>
          <w:rFonts w:ascii="Times New Roman" w:hAnsi="Times New Roman" w:cs="Times New Roman"/>
          <w:sz w:val="24"/>
          <w:szCs w:val="24"/>
        </w:rPr>
        <w:t xml:space="preserve"> соответствующей документации, условий, предусмотренных в </w:t>
      </w:r>
      <w:r w:rsidR="005065FD" w:rsidRPr="001564CA">
        <w:rPr>
          <w:rFonts w:ascii="Times New Roman" w:hAnsi="Times New Roman" w:cs="Times New Roman"/>
          <w:sz w:val="24"/>
          <w:szCs w:val="24"/>
        </w:rPr>
        <w:t>подпунктах</w:t>
      </w:r>
      <w:r w:rsidRPr="001564CA">
        <w:rPr>
          <w:rFonts w:ascii="Times New Roman" w:hAnsi="Times New Roman" w:cs="Times New Roman"/>
          <w:sz w:val="24"/>
          <w:szCs w:val="24"/>
        </w:rPr>
        <w:t xml:space="preserve"> </w:t>
      </w:r>
      <w:r w:rsidR="00304542" w:rsidRPr="001564CA">
        <w:rPr>
          <w:rFonts w:ascii="Times New Roman" w:hAnsi="Times New Roman" w:cs="Times New Roman"/>
          <w:sz w:val="24"/>
          <w:szCs w:val="24"/>
        </w:rPr>
        <w:t>12</w:t>
      </w:r>
      <w:r w:rsidRPr="001564CA">
        <w:rPr>
          <w:rFonts w:ascii="Times New Roman" w:hAnsi="Times New Roman" w:cs="Times New Roman"/>
          <w:sz w:val="24"/>
          <w:szCs w:val="24"/>
        </w:rPr>
        <w:t>.1-1</w:t>
      </w:r>
      <w:r w:rsidR="00304542" w:rsidRPr="001564CA">
        <w:rPr>
          <w:rFonts w:ascii="Times New Roman" w:hAnsi="Times New Roman" w:cs="Times New Roman"/>
          <w:sz w:val="24"/>
          <w:szCs w:val="24"/>
        </w:rPr>
        <w:t>2</w:t>
      </w:r>
      <w:r w:rsidRPr="001564CA">
        <w:rPr>
          <w:rFonts w:ascii="Times New Roman" w:hAnsi="Times New Roman" w:cs="Times New Roman"/>
          <w:sz w:val="24"/>
          <w:szCs w:val="24"/>
        </w:rPr>
        <w:t>.2</w:t>
      </w:r>
      <w:r w:rsidR="00F70137" w:rsidRPr="001564CA">
        <w:rPr>
          <w:rFonts w:ascii="Times New Roman" w:hAnsi="Times New Roman" w:cs="Times New Roman"/>
          <w:sz w:val="24"/>
          <w:szCs w:val="24"/>
        </w:rPr>
        <w:t xml:space="preserve"> Договора.</w:t>
      </w:r>
      <w:bookmarkEnd w:id="147"/>
    </w:p>
    <w:p w14:paraId="1EF03DB0" w14:textId="77777777" w:rsidR="00886C5B" w:rsidRPr="001564CA" w:rsidRDefault="00886C5B" w:rsidP="00ED2400">
      <w:pPr>
        <w:pStyle w:val="aff3"/>
        <w:tabs>
          <w:tab w:val="left" w:pos="1134"/>
          <w:tab w:val="left" w:pos="1418"/>
        </w:tabs>
        <w:spacing w:after="0" w:line="240" w:lineRule="auto"/>
        <w:ind w:left="0" w:right="-1" w:firstLine="709"/>
        <w:jc w:val="both"/>
        <w:rPr>
          <w:rFonts w:ascii="Times New Roman" w:hAnsi="Times New Roman"/>
          <w:sz w:val="24"/>
          <w:szCs w:val="24"/>
        </w:rPr>
      </w:pPr>
    </w:p>
    <w:p w14:paraId="017B4F26" w14:textId="77777777" w:rsidR="00AD00DE"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48" w:name="_Toc16600732"/>
      <w:bookmarkStart w:id="149" w:name="_Toc49162404"/>
      <w:bookmarkStart w:id="150" w:name="_Toc182237962"/>
      <w:bookmarkEnd w:id="142"/>
      <w:r w:rsidRPr="001564CA">
        <w:rPr>
          <w:rFonts w:ascii="Times New Roman" w:hAnsi="Times New Roman"/>
          <w:b/>
          <w:bCs/>
          <w:spacing w:val="-6"/>
          <w:sz w:val="24"/>
          <w:szCs w:val="24"/>
          <w:lang w:eastAsia="ru-RU"/>
        </w:rPr>
        <w:t>ИМУЩЕСТВЕННАЯ ОТВЕТСТВЕННОСТЬ</w:t>
      </w:r>
      <w:bookmarkEnd w:id="148"/>
      <w:bookmarkEnd w:id="149"/>
      <w:bookmarkEnd w:id="150"/>
    </w:p>
    <w:p w14:paraId="72981FD8" w14:textId="77777777" w:rsidR="005065FD" w:rsidRPr="00714064"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714064">
        <w:rPr>
          <w:rFonts w:ascii="Times New Roman" w:hAnsi="Times New Roman"/>
          <w:sz w:val="24"/>
        </w:rP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510AA6C4" w14:textId="77777777" w:rsidR="005065FD" w:rsidRPr="00714064"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1564CA">
        <w:rPr>
          <w:rFonts w:ascii="Times New Roman" w:eastAsia="Times New Roman" w:hAnsi="Times New Roman" w:cs="Times New Roman"/>
          <w:spacing w:val="-6"/>
          <w:sz w:val="24"/>
          <w:szCs w:val="24"/>
        </w:rPr>
        <w:t xml:space="preserve">Заказчик вправе при нарушении обязательств по Договору взыскать с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20AC97FA" w14:textId="77777777" w:rsidR="005065FD" w:rsidRPr="00714064" w:rsidRDefault="00444147" w:rsidP="00171771">
      <w:pPr>
        <w:widowControl w:val="0"/>
        <w:numPr>
          <w:ilvl w:val="2"/>
          <w:numId w:val="26"/>
        </w:numPr>
        <w:spacing w:after="0" w:line="240" w:lineRule="auto"/>
        <w:ind w:left="0" w:right="-1" w:firstLine="709"/>
        <w:jc w:val="both"/>
        <w:rPr>
          <w:rFonts w:ascii="Times New Roman" w:hAnsi="Times New Roman"/>
          <w:sz w:val="24"/>
        </w:rPr>
      </w:pPr>
      <w:r w:rsidRPr="001564CA">
        <w:rPr>
          <w:rFonts w:ascii="Times New Roman" w:hAnsi="Times New Roman" w:cs="Times New Roman"/>
          <w:sz w:val="24"/>
          <w:szCs w:val="24"/>
        </w:rPr>
        <w:t>Генпроектировщик</w:t>
      </w:r>
      <w:r w:rsidR="00E70F4B" w:rsidRPr="001564CA">
        <w:rPr>
          <w:rFonts w:ascii="Times New Roman" w:hAnsi="Times New Roman" w:cs="Times New Roman"/>
          <w:sz w:val="24"/>
          <w:szCs w:val="24"/>
        </w:rPr>
        <w:t xml:space="preserve"> несет ответственность за недостатки</w:t>
      </w:r>
      <w:r w:rsidR="00553036" w:rsidRPr="001564CA">
        <w:rPr>
          <w:rFonts w:ascii="Times New Roman" w:hAnsi="Times New Roman" w:cs="Times New Roman"/>
          <w:sz w:val="24"/>
          <w:szCs w:val="24"/>
        </w:rPr>
        <w:t xml:space="preserve">, выявленные в результатах </w:t>
      </w:r>
      <w:r w:rsidR="005065FD" w:rsidRPr="001564CA">
        <w:rPr>
          <w:rFonts w:ascii="Times New Roman" w:hAnsi="Times New Roman" w:cs="Times New Roman"/>
          <w:sz w:val="24"/>
          <w:szCs w:val="24"/>
        </w:rPr>
        <w:t>Р</w:t>
      </w:r>
      <w:r w:rsidR="00553036" w:rsidRPr="001564CA">
        <w:rPr>
          <w:rFonts w:ascii="Times New Roman" w:hAnsi="Times New Roman" w:cs="Times New Roman"/>
          <w:sz w:val="24"/>
          <w:szCs w:val="24"/>
        </w:rPr>
        <w:t xml:space="preserve">абот по проведенным инженерным изысканиям, </w:t>
      </w:r>
      <w:r w:rsidR="00CC74D7" w:rsidRPr="00CC74D7">
        <w:rPr>
          <w:rFonts w:ascii="Times New Roman" w:hAnsi="Times New Roman" w:cs="Times New Roman"/>
          <w:i/>
          <w:iCs/>
          <w:sz w:val="24"/>
          <w:szCs w:val="24"/>
        </w:rPr>
        <w:t>ТХЗ</w:t>
      </w:r>
      <w:r w:rsidR="00553036" w:rsidRPr="001564CA">
        <w:rPr>
          <w:rFonts w:ascii="Times New Roman" w:hAnsi="Times New Roman" w:cs="Times New Roman"/>
          <w:sz w:val="24"/>
          <w:szCs w:val="24"/>
        </w:rPr>
        <w:t>,</w:t>
      </w:r>
      <w:r w:rsidR="00E70F4B" w:rsidRPr="001564CA">
        <w:rPr>
          <w:rFonts w:ascii="Times New Roman" w:hAnsi="Times New Roman" w:cs="Times New Roman"/>
          <w:sz w:val="24"/>
          <w:szCs w:val="24"/>
        </w:rPr>
        <w:t xml:space="preserve"> </w:t>
      </w:r>
      <w:r w:rsidR="00886C5B" w:rsidRPr="001564CA">
        <w:rPr>
          <w:rFonts w:ascii="Times New Roman" w:hAnsi="Times New Roman" w:cs="Times New Roman"/>
          <w:sz w:val="24"/>
          <w:szCs w:val="24"/>
        </w:rPr>
        <w:t>Проектной и Рабочей документации</w:t>
      </w:r>
      <w:r w:rsidR="00E70F4B" w:rsidRPr="001564CA">
        <w:rPr>
          <w:rFonts w:ascii="Times New Roman" w:hAnsi="Times New Roman" w:cs="Times New Roman"/>
          <w:sz w:val="24"/>
          <w:szCs w:val="24"/>
        </w:rPr>
        <w:t xml:space="preserve">, </w:t>
      </w:r>
      <w:r w:rsidR="00470E32" w:rsidRPr="001564CA">
        <w:rPr>
          <w:rFonts w:ascii="Times New Roman" w:hAnsi="Times New Roman" w:cs="Times New Roman"/>
          <w:sz w:val="24"/>
          <w:szCs w:val="24"/>
        </w:rPr>
        <w:t xml:space="preserve">ЦИМ, </w:t>
      </w:r>
      <w:r w:rsidR="00E70F4B" w:rsidRPr="001564CA">
        <w:rPr>
          <w:rFonts w:ascii="Times New Roman" w:hAnsi="Times New Roman" w:cs="Times New Roman"/>
          <w:sz w:val="24"/>
          <w:szCs w:val="24"/>
        </w:rPr>
        <w:t xml:space="preserve">в том числе обнаруженные при ее реализации и в ходе эксплуатации объекта (ст. 761 ГК РФ). При обнаружении недостатков </w:t>
      </w:r>
      <w:r w:rsidRPr="001564CA">
        <w:rPr>
          <w:rFonts w:ascii="Times New Roman" w:hAnsi="Times New Roman" w:cs="Times New Roman"/>
          <w:sz w:val="24"/>
          <w:szCs w:val="24"/>
        </w:rPr>
        <w:t>Генпроектировщик</w:t>
      </w:r>
      <w:r w:rsidR="00E70F4B" w:rsidRPr="001564CA">
        <w:rPr>
          <w:rFonts w:ascii="Times New Roman" w:hAnsi="Times New Roman" w:cs="Times New Roman"/>
          <w:sz w:val="24"/>
          <w:szCs w:val="24"/>
        </w:rPr>
        <w:t xml:space="preserve"> обязан безвозмездно их устранить, а также возместить Заказчику убытки, вызванные недостатками </w:t>
      </w:r>
      <w:r w:rsidR="00886C5B" w:rsidRPr="001564CA">
        <w:rPr>
          <w:rFonts w:ascii="Times New Roman" w:hAnsi="Times New Roman" w:cs="Times New Roman"/>
          <w:sz w:val="24"/>
          <w:szCs w:val="24"/>
        </w:rPr>
        <w:t>Проектной и Рабочей документации</w:t>
      </w:r>
      <w:r w:rsidR="00470E32" w:rsidRPr="001564CA">
        <w:rPr>
          <w:rFonts w:ascii="Times New Roman" w:hAnsi="Times New Roman" w:cs="Times New Roman"/>
          <w:sz w:val="24"/>
          <w:szCs w:val="24"/>
        </w:rPr>
        <w:t>, ЦИМ</w:t>
      </w:r>
      <w:r w:rsidR="00B10ABD" w:rsidRPr="001564CA">
        <w:rPr>
          <w:rFonts w:ascii="Times New Roman" w:hAnsi="Times New Roman" w:cs="Times New Roman"/>
          <w:sz w:val="24"/>
          <w:szCs w:val="24"/>
        </w:rPr>
        <w:t>, в том числе возникших в период гарантийного срока.</w:t>
      </w:r>
    </w:p>
    <w:p w14:paraId="184F2571" w14:textId="77777777" w:rsidR="008E483B" w:rsidRPr="001564CA" w:rsidRDefault="00B06534"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При нарушении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сроков </w:t>
      </w:r>
      <w:r w:rsidR="004818C4">
        <w:rPr>
          <w:rFonts w:ascii="Times New Roman" w:hAnsi="Times New Roman" w:cs="Times New Roman"/>
          <w:sz w:val="24"/>
          <w:szCs w:val="24"/>
        </w:rPr>
        <w:t xml:space="preserve">исполнения обязательств, в том числе </w:t>
      </w:r>
      <w:r w:rsidRPr="001564CA">
        <w:rPr>
          <w:rFonts w:ascii="Times New Roman" w:hAnsi="Times New Roman" w:cs="Times New Roman"/>
          <w:sz w:val="24"/>
          <w:szCs w:val="24"/>
        </w:rPr>
        <w:t>окончания выполнения этапов Работ (Услуг), установленных Календарно-сетевым графиком (Приложение № 1 к Договору)</w:t>
      </w:r>
      <w:r w:rsidR="007A3A12" w:rsidRPr="001564CA">
        <w:rPr>
          <w:rFonts w:ascii="Times New Roman" w:hAnsi="Times New Roman"/>
          <w:sz w:val="24"/>
          <w:szCs w:val="24"/>
        </w:rPr>
        <w:t>,</w:t>
      </w:r>
      <w:r w:rsidRPr="001564CA">
        <w:rPr>
          <w:rFonts w:ascii="Times New Roman" w:hAnsi="Times New Roman" w:cs="Times New Roman"/>
          <w:sz w:val="24"/>
          <w:szCs w:val="24"/>
        </w:rPr>
        <w:t xml:space="preserve"> </w:t>
      </w:r>
      <w:r w:rsidRPr="00714064">
        <w:rPr>
          <w:rFonts w:ascii="Times New Roman" w:hAnsi="Times New Roman"/>
          <w:spacing w:val="2"/>
          <w:sz w:val="24"/>
        </w:rPr>
        <w:t xml:space="preserve">начиная со дня, следующего после дня истечения установленного указанным графиком срока исполнения обязательства Заказчик вправе направить </w:t>
      </w:r>
      <w:r w:rsidR="00565FDC" w:rsidRPr="001564CA">
        <w:rPr>
          <w:rFonts w:ascii="Times New Roman" w:hAnsi="Times New Roman" w:cs="Times New Roman"/>
          <w:sz w:val="24"/>
          <w:szCs w:val="24"/>
        </w:rPr>
        <w:t>Генпроектировщику</w:t>
      </w:r>
      <w:r w:rsidRPr="00714064">
        <w:rPr>
          <w:rFonts w:ascii="Times New Roman" w:hAnsi="Times New Roman"/>
          <w:spacing w:val="2"/>
          <w:sz w:val="24"/>
        </w:rPr>
        <w:t xml:space="preserve"> требование об уплате пени за каждый день просрочки </w:t>
      </w:r>
      <w:r w:rsidRPr="001564CA">
        <w:rPr>
          <w:rFonts w:ascii="Times New Roman" w:hAnsi="Times New Roman" w:cs="Times New Roman"/>
          <w:sz w:val="24"/>
          <w:szCs w:val="24"/>
        </w:rPr>
        <w:t>до фактического исполнения обязательства или расторжения Договора</w:t>
      </w:r>
      <w:r w:rsidR="00AD00DE" w:rsidRPr="00714064">
        <w:rPr>
          <w:rFonts w:ascii="Times New Roman" w:hAnsi="Times New Roman"/>
          <w:spacing w:val="-6"/>
          <w:sz w:val="24"/>
        </w:rPr>
        <w:t>.</w:t>
      </w:r>
      <w:r w:rsidR="00A91661" w:rsidRPr="00714064">
        <w:rPr>
          <w:rFonts w:ascii="Times New Roman" w:hAnsi="Times New Roman"/>
          <w:spacing w:val="-6"/>
          <w:sz w:val="24"/>
        </w:rPr>
        <w:t xml:space="preserve"> </w:t>
      </w:r>
    </w:p>
    <w:p w14:paraId="2F5C2ECD" w14:textId="77777777" w:rsidR="008E483B" w:rsidRPr="001564CA" w:rsidRDefault="008E483B" w:rsidP="0071406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1564CA">
        <w:rPr>
          <w:rFonts w:ascii="Times New Roman" w:hAnsi="Times New Roman"/>
          <w:sz w:val="24"/>
          <w:szCs w:val="24"/>
        </w:rPr>
        <w:t>Размер пени устанавливается в следующем порядке:</w:t>
      </w:r>
    </w:p>
    <w:p w14:paraId="7E7C44A3"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А) </w:t>
      </w:r>
      <w:r w:rsidRPr="001564CA">
        <w:rPr>
          <w:rFonts w:ascii="Times New Roman" w:eastAsia="Times New Roman" w:hAnsi="Times New Roman"/>
          <w:color w:val="000000" w:themeColor="text1"/>
          <w:sz w:val="24"/>
          <w:szCs w:val="24"/>
          <w:lang w:eastAsia="ru-RU"/>
        </w:rPr>
        <w:t>1/</w:t>
      </w:r>
      <w:r w:rsidR="008629F6" w:rsidRPr="006F5BD7">
        <w:rPr>
          <w:rFonts w:ascii="Times New Roman" w:eastAsia="Times New Roman" w:hAnsi="Times New Roman"/>
          <w:color w:val="000000" w:themeColor="text1"/>
          <w:sz w:val="24"/>
          <w:szCs w:val="24"/>
          <w:lang w:eastAsia="ru-RU"/>
        </w:rPr>
        <w:t>90</w:t>
      </w:r>
      <w:r w:rsidRPr="001564CA">
        <w:rPr>
          <w:rFonts w:ascii="Times New Roman" w:eastAsia="Times New Roman" w:hAnsi="Times New Roman"/>
          <w:color w:val="000000" w:themeColor="text1"/>
          <w:sz w:val="24"/>
          <w:szCs w:val="24"/>
          <w:lang w:eastAsia="ru-RU"/>
        </w:rPr>
        <w:t xml:space="preserve"> (одной </w:t>
      </w:r>
      <w:proofErr w:type="gramStart"/>
      <w:r w:rsidR="008629F6" w:rsidRPr="006F5BD7">
        <w:rPr>
          <w:rFonts w:ascii="Times New Roman" w:eastAsia="Times New Roman" w:hAnsi="Times New Roman"/>
          <w:color w:val="000000" w:themeColor="text1"/>
          <w:sz w:val="24"/>
          <w:szCs w:val="24"/>
          <w:lang w:eastAsia="ru-RU"/>
        </w:rPr>
        <w:t xml:space="preserve">девяностой) </w:t>
      </w:r>
      <w:r w:rsidRPr="00714064">
        <w:rPr>
          <w:rFonts w:ascii="Times New Roman" w:hAnsi="Times New Roman"/>
          <w:color w:val="000000" w:themeColor="text1"/>
          <w:sz w:val="24"/>
        </w:rPr>
        <w:t xml:space="preserve"> ключевой</w:t>
      </w:r>
      <w:proofErr w:type="gramEnd"/>
      <w:r w:rsidRPr="00714064">
        <w:rPr>
          <w:rFonts w:ascii="Times New Roman" w:hAnsi="Times New Roman"/>
          <w:color w:val="000000" w:themeColor="text1"/>
          <w:sz w:val="24"/>
        </w:rPr>
        <w:t xml:space="preserve">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сроков выполнения работ;</w:t>
      </w:r>
    </w:p>
    <w:p w14:paraId="00621D13"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Б) </w:t>
      </w:r>
      <w:r w:rsidRPr="001564CA">
        <w:rPr>
          <w:rFonts w:ascii="Times New Roman" w:eastAsia="Times New Roman" w:hAnsi="Times New Roman"/>
          <w:color w:val="000000" w:themeColor="text1"/>
          <w:sz w:val="24"/>
          <w:szCs w:val="24"/>
          <w:lang w:eastAsia="ru-RU"/>
        </w:rPr>
        <w:t>1/</w:t>
      </w:r>
      <w:r w:rsidR="008629F6" w:rsidRPr="006F5BD7">
        <w:rPr>
          <w:rFonts w:ascii="Times New Roman" w:eastAsia="Times New Roman" w:hAnsi="Times New Roman"/>
          <w:color w:val="000000" w:themeColor="text1"/>
          <w:sz w:val="24"/>
          <w:szCs w:val="24"/>
          <w:lang w:eastAsia="ru-RU"/>
        </w:rPr>
        <w:t>45</w:t>
      </w:r>
      <w:r w:rsidRPr="001564CA">
        <w:rPr>
          <w:rFonts w:ascii="Times New Roman" w:eastAsia="Times New Roman" w:hAnsi="Times New Roman"/>
          <w:color w:val="000000" w:themeColor="text1"/>
          <w:sz w:val="24"/>
          <w:szCs w:val="24"/>
          <w:lang w:eastAsia="ru-RU"/>
        </w:rPr>
        <w:t xml:space="preserve"> (одной </w:t>
      </w:r>
      <w:r w:rsidR="008629F6" w:rsidRPr="006F5BD7">
        <w:rPr>
          <w:rFonts w:ascii="Times New Roman" w:eastAsia="Times New Roman" w:hAnsi="Times New Roman"/>
          <w:color w:val="000000" w:themeColor="text1"/>
          <w:sz w:val="24"/>
          <w:szCs w:val="24"/>
          <w:lang w:eastAsia="ru-RU"/>
        </w:rPr>
        <w:t>сорок пятой</w:t>
      </w:r>
      <w:r w:rsidRPr="001564CA">
        <w:rPr>
          <w:rFonts w:ascii="Times New Roman" w:eastAsia="Times New Roman" w:hAnsi="Times New Roman"/>
          <w:color w:val="000000" w:themeColor="text1"/>
          <w:sz w:val="24"/>
          <w:szCs w:val="24"/>
          <w:lang w:eastAsia="ru-RU"/>
        </w:rPr>
        <w:t>)</w:t>
      </w:r>
      <w:r w:rsidRPr="00714064">
        <w:rPr>
          <w:rFonts w:ascii="Times New Roman" w:hAnsi="Times New Roman"/>
          <w:color w:val="000000" w:themeColor="text1"/>
          <w:sz w:val="24"/>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сроков выполнения работ, более чем на 6 месяцев;</w:t>
      </w:r>
    </w:p>
    <w:p w14:paraId="4F021F1E"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В) </w:t>
      </w:r>
      <w:r w:rsidR="008629F6" w:rsidRPr="006F5BD7">
        <w:rPr>
          <w:rFonts w:ascii="Times New Roman" w:eastAsia="Times New Roman" w:hAnsi="Times New Roman"/>
          <w:color w:val="000000" w:themeColor="text1"/>
          <w:sz w:val="24"/>
          <w:szCs w:val="24"/>
          <w:lang w:eastAsia="ru-RU"/>
        </w:rPr>
        <w:t>100</w:t>
      </w:r>
      <w:r w:rsidRPr="001564CA">
        <w:rPr>
          <w:rFonts w:ascii="Times New Roman" w:eastAsia="Times New Roman" w:hAnsi="Times New Roman"/>
          <w:color w:val="000000" w:themeColor="text1"/>
          <w:sz w:val="24"/>
          <w:szCs w:val="24"/>
          <w:lang w:eastAsia="ru-RU"/>
        </w:rPr>
        <w:t xml:space="preserve"> 000 (</w:t>
      </w:r>
      <w:r w:rsidR="008629F6" w:rsidRPr="006F5BD7">
        <w:rPr>
          <w:rFonts w:ascii="Times New Roman" w:eastAsia="Times New Roman" w:hAnsi="Times New Roman"/>
          <w:color w:val="000000" w:themeColor="text1"/>
          <w:sz w:val="24"/>
          <w:szCs w:val="24"/>
          <w:lang w:eastAsia="ru-RU"/>
        </w:rPr>
        <w:t>сто</w:t>
      </w:r>
      <w:r w:rsidRPr="001564CA">
        <w:rPr>
          <w:rFonts w:ascii="Times New Roman" w:eastAsia="Times New Roman" w:hAnsi="Times New Roman"/>
          <w:color w:val="000000" w:themeColor="text1"/>
          <w:sz w:val="24"/>
          <w:szCs w:val="24"/>
          <w:lang w:eastAsia="ru-RU"/>
        </w:rPr>
        <w:t xml:space="preserve"> </w:t>
      </w:r>
      <w:proofErr w:type="gramStart"/>
      <w:r w:rsidRPr="001564CA">
        <w:rPr>
          <w:rFonts w:ascii="Times New Roman" w:eastAsia="Times New Roman" w:hAnsi="Times New Roman"/>
          <w:color w:val="000000" w:themeColor="text1"/>
          <w:sz w:val="24"/>
          <w:szCs w:val="24"/>
          <w:lang w:eastAsia="ru-RU"/>
        </w:rPr>
        <w:t xml:space="preserve">тысяч) </w:t>
      </w:r>
      <w:r w:rsidRPr="006F5BD7">
        <w:rPr>
          <w:rFonts w:ascii="Times New Roman" w:hAnsi="Times New Roman"/>
          <w:sz w:val="24"/>
          <w:szCs w:val="24"/>
        </w:rPr>
        <w:t xml:space="preserve"> </w:t>
      </w:r>
      <w:r w:rsidRPr="00714064">
        <w:rPr>
          <w:rFonts w:ascii="Times New Roman" w:hAnsi="Times New Roman"/>
          <w:color w:val="000000" w:themeColor="text1"/>
          <w:sz w:val="24"/>
        </w:rPr>
        <w:t>рублей</w:t>
      </w:r>
      <w:proofErr w:type="gramEnd"/>
      <w:r w:rsidRPr="00714064">
        <w:rPr>
          <w:rFonts w:ascii="Times New Roman" w:hAnsi="Times New Roman"/>
          <w:color w:val="000000" w:themeColor="text1"/>
          <w:sz w:val="24"/>
        </w:rPr>
        <w:t xml:space="preserve">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установленных сроков устранения замечаний государственной экспертизы проектной документации.</w:t>
      </w:r>
    </w:p>
    <w:p w14:paraId="1F70AB1A"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каждый факт неисполнения или ненадлежащего исполнения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обязательств, предусмотренных Договором, за исключением просрочки исполнения обязательств (в том числе </w:t>
      </w:r>
      <w:r w:rsidR="000E23CC" w:rsidRPr="001564CA">
        <w:rPr>
          <w:rFonts w:ascii="Times New Roman" w:hAnsi="Times New Roman" w:cs="Times New Roman"/>
          <w:sz w:val="24"/>
          <w:szCs w:val="24"/>
        </w:rPr>
        <w:t xml:space="preserve">гарантийных </w:t>
      </w:r>
      <w:r w:rsidRPr="001564CA">
        <w:rPr>
          <w:rFonts w:ascii="Times New Roman" w:hAnsi="Times New Roman" w:cs="Times New Roman"/>
          <w:sz w:val="24"/>
          <w:szCs w:val="24"/>
        </w:rPr>
        <w:t xml:space="preserve">обязательств), предусмотренных </w:t>
      </w:r>
      <w:r w:rsidR="004818C4">
        <w:rPr>
          <w:rFonts w:ascii="Times New Roman" w:hAnsi="Times New Roman" w:cs="Times New Roman"/>
          <w:sz w:val="24"/>
          <w:szCs w:val="24"/>
        </w:rPr>
        <w:t xml:space="preserve">п. 13.2.2. </w:t>
      </w:r>
      <w:r w:rsidRPr="001564CA">
        <w:rPr>
          <w:rFonts w:ascii="Times New Roman" w:hAnsi="Times New Roman" w:cs="Times New Roman"/>
          <w:sz w:val="24"/>
          <w:szCs w:val="24"/>
        </w:rPr>
        <w:t>Договор</w:t>
      </w:r>
      <w:r w:rsidR="004818C4">
        <w:rPr>
          <w:rFonts w:ascii="Times New Roman" w:hAnsi="Times New Roman" w:cs="Times New Roman"/>
          <w:sz w:val="24"/>
          <w:szCs w:val="24"/>
        </w:rPr>
        <w:t>а</w:t>
      </w:r>
      <w:r w:rsidRPr="001564CA">
        <w:rPr>
          <w:rFonts w:ascii="Times New Roman" w:hAnsi="Times New Roman" w:cs="Times New Roman"/>
          <w:sz w:val="24"/>
          <w:szCs w:val="24"/>
        </w:rPr>
        <w:t>, штраф в размере:</w:t>
      </w:r>
    </w:p>
    <w:p w14:paraId="4060C735"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t xml:space="preserve">а) </w:t>
      </w:r>
      <w:r w:rsidR="008629F6" w:rsidRPr="00A25047">
        <w:rPr>
          <w:rFonts w:ascii="Times New Roman" w:hAnsi="Times New Roman"/>
          <w:sz w:val="24"/>
        </w:rPr>
        <w:t>10</w:t>
      </w:r>
      <w:r w:rsidRPr="00A25047">
        <w:rPr>
          <w:rFonts w:ascii="Times New Roman" w:hAnsi="Times New Roman"/>
          <w:sz w:val="24"/>
        </w:rPr>
        <w:t xml:space="preserve"> процентов цены Договора (этапа) в случае, если цена Договора (этапа) не превышает 3 млн. рублей;</w:t>
      </w:r>
    </w:p>
    <w:p w14:paraId="5BC71006"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t xml:space="preserve">б) </w:t>
      </w:r>
      <w:r w:rsidR="008629F6" w:rsidRPr="00A25047">
        <w:rPr>
          <w:rFonts w:ascii="Times New Roman" w:hAnsi="Times New Roman"/>
          <w:sz w:val="24"/>
        </w:rPr>
        <w:t>5</w:t>
      </w:r>
      <w:r w:rsidRPr="00A25047">
        <w:rPr>
          <w:rFonts w:ascii="Times New Roman" w:hAnsi="Times New Roman"/>
          <w:sz w:val="24"/>
        </w:rPr>
        <w:t xml:space="preserve"> процентов цены Договора (этапа) в случае, если цена Договора (этапа) составляет от 3 млн. рублей до 50 млн. рублей (включительно);</w:t>
      </w:r>
    </w:p>
    <w:p w14:paraId="7EBE92DD"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t xml:space="preserve">в) </w:t>
      </w:r>
      <w:r w:rsidR="008629F6" w:rsidRPr="00A25047">
        <w:rPr>
          <w:rFonts w:ascii="Times New Roman" w:hAnsi="Times New Roman"/>
          <w:sz w:val="24"/>
        </w:rPr>
        <w:t>1</w:t>
      </w:r>
      <w:r w:rsidRPr="00A25047">
        <w:rPr>
          <w:rFonts w:ascii="Times New Roman" w:hAnsi="Times New Roman"/>
          <w:sz w:val="24"/>
        </w:rPr>
        <w:t xml:space="preserve"> процента цены Договора (этапа) в случае, если цена Договора (этапа) составляет от 50 млн. рублей до </w:t>
      </w:r>
      <w:r w:rsidR="006A74BD" w:rsidRPr="00A25047">
        <w:rPr>
          <w:rFonts w:ascii="Times New Roman" w:hAnsi="Times New Roman"/>
          <w:sz w:val="24"/>
        </w:rPr>
        <w:t>500</w:t>
      </w:r>
      <w:r w:rsidRPr="00A25047">
        <w:rPr>
          <w:rFonts w:ascii="Times New Roman" w:hAnsi="Times New Roman"/>
          <w:sz w:val="24"/>
        </w:rPr>
        <w:t xml:space="preserve"> млн. рублей (включительно);</w:t>
      </w:r>
    </w:p>
    <w:p w14:paraId="70151C92"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г</w:t>
      </w:r>
      <w:r w:rsidR="00526FF0" w:rsidRPr="00A25047">
        <w:rPr>
          <w:rFonts w:ascii="Times New Roman" w:hAnsi="Times New Roman"/>
          <w:sz w:val="24"/>
        </w:rPr>
        <w:t>) 0,8 процента цены Договора (этапа) в случае, если цена Договора (этапа) составляет от 500 млн. рублей до 1 млрд. рублей (включительно);</w:t>
      </w:r>
    </w:p>
    <w:p w14:paraId="74F609A4"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д</w:t>
      </w:r>
      <w:r w:rsidR="00526FF0" w:rsidRPr="00A25047">
        <w:rPr>
          <w:rFonts w:ascii="Times New Roman" w:hAnsi="Times New Roman"/>
          <w:sz w:val="24"/>
        </w:rPr>
        <w:t>) 0,6 процента цены Договора (этапа) в случае, если цена Договора (этапа) составляет от 1 млрд. рублей до 2 млрд. рублей (включительно);</w:t>
      </w:r>
    </w:p>
    <w:p w14:paraId="1DDCDB7B"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е</w:t>
      </w:r>
      <w:r w:rsidR="00526FF0" w:rsidRPr="00A25047">
        <w:rPr>
          <w:rFonts w:ascii="Times New Roman" w:hAnsi="Times New Roman"/>
          <w:sz w:val="24"/>
        </w:rPr>
        <w:t>) 0,5 процента цены Договора (этапа) в случае, если цена Договора (этапа) составляет от 2 млрд. рублей до 5 млрд. рублей (включительно);</w:t>
      </w:r>
    </w:p>
    <w:p w14:paraId="3CDCBDBF"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ж</w:t>
      </w:r>
      <w:r w:rsidR="00526FF0" w:rsidRPr="00A25047">
        <w:rPr>
          <w:rFonts w:ascii="Times New Roman" w:hAnsi="Times New Roman"/>
          <w:sz w:val="24"/>
        </w:rPr>
        <w:t>) 0,4 процента цены Договора (этапа) в случае, если цена Договора (этапа) составляет от 5 млрд. рублей до 10 млрд. рублей (включительно);</w:t>
      </w:r>
    </w:p>
    <w:p w14:paraId="7B682DD6" w14:textId="77777777" w:rsidR="00BC4086"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з</w:t>
      </w:r>
      <w:r w:rsidR="00526FF0" w:rsidRPr="00A25047">
        <w:rPr>
          <w:rFonts w:ascii="Times New Roman" w:hAnsi="Times New Roman"/>
          <w:sz w:val="24"/>
        </w:rPr>
        <w:t>) 0,2 процента цены Договора (этапа) в случае, если цена Договора (этапа) превышает 10 млрд. рублей.</w:t>
      </w:r>
    </w:p>
    <w:p w14:paraId="66B368B2"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каждый факт неисполнения или ненадлежащего исполнения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обязательства, предусмотренного Договором, которое не имеет стоимостного выражения, штраф в размере: </w:t>
      </w:r>
    </w:p>
    <w:p w14:paraId="0BC45B8B" w14:textId="77777777" w:rsidR="00526FF0" w:rsidRPr="00714064" w:rsidRDefault="00526FF0" w:rsidP="00714064">
      <w:pPr>
        <w:pStyle w:val="aff3"/>
        <w:tabs>
          <w:tab w:val="left" w:pos="1418"/>
        </w:tabs>
        <w:spacing w:after="0" w:line="240" w:lineRule="auto"/>
        <w:ind w:left="0"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а) 2000 рублей, если цена Договора не превышает 3 млн. рублей;</w:t>
      </w:r>
    </w:p>
    <w:p w14:paraId="06F8A609"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б) 10000 рублей, если цена Договора составляет от 3 млн. рублей до 50 млн. рублей (включительно);</w:t>
      </w:r>
    </w:p>
    <w:p w14:paraId="0C066623"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в) 20000 рублей, если цена Договора составляет от 50 млн. рублей до 100 млн. рублей (включительно);</w:t>
      </w:r>
    </w:p>
    <w:p w14:paraId="6C890F66"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г) 200000 рублей, если цена Договора превышает 100 млн. рублей.</w:t>
      </w:r>
    </w:p>
    <w:p w14:paraId="6120AF38"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неполучение положительного заключения </w:t>
      </w:r>
      <w:r w:rsidR="000E23CC" w:rsidRPr="001564CA">
        <w:rPr>
          <w:rFonts w:ascii="Times New Roman" w:hAnsi="Times New Roman" w:cs="Times New Roman"/>
          <w:sz w:val="24"/>
          <w:szCs w:val="24"/>
        </w:rPr>
        <w:t xml:space="preserve">Мосгосэкспертизы </w:t>
      </w:r>
      <w:r w:rsidRPr="001564CA">
        <w:rPr>
          <w:rFonts w:ascii="Times New Roman" w:hAnsi="Times New Roman" w:cs="Times New Roman"/>
          <w:sz w:val="24"/>
          <w:szCs w:val="24"/>
        </w:rPr>
        <w:t xml:space="preserve">в срок, установленный в </w:t>
      </w:r>
      <w:r w:rsidR="000E23CC" w:rsidRPr="001564CA">
        <w:rPr>
          <w:rFonts w:ascii="Times New Roman" w:hAnsi="Times New Roman" w:cs="Times New Roman"/>
          <w:sz w:val="24"/>
          <w:szCs w:val="24"/>
        </w:rPr>
        <w:t xml:space="preserve">Календарно-сетевом </w:t>
      </w:r>
      <w:r w:rsidRPr="001564CA">
        <w:rPr>
          <w:rFonts w:ascii="Times New Roman" w:hAnsi="Times New Roman" w:cs="Times New Roman"/>
          <w:sz w:val="24"/>
          <w:szCs w:val="24"/>
        </w:rPr>
        <w:t>графике– штраф в размере 500 000 (пятьсот тысяч) рублей за каждый выявленный факт нарушения.</w:t>
      </w:r>
    </w:p>
    <w:p w14:paraId="3DEED83A" w14:textId="77777777" w:rsidR="00526FF0" w:rsidRPr="001564CA" w:rsidRDefault="004D3A2D"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случаях, установленных проверками </w:t>
      </w:r>
      <w:r w:rsidR="000E23CC" w:rsidRPr="001564CA">
        <w:rPr>
          <w:rFonts w:ascii="Times New Roman" w:hAnsi="Times New Roman" w:cs="Times New Roman"/>
          <w:sz w:val="24"/>
          <w:szCs w:val="24"/>
        </w:rPr>
        <w:t xml:space="preserve">Заказчика </w:t>
      </w:r>
      <w:r w:rsidRPr="001564CA">
        <w:rPr>
          <w:rFonts w:ascii="Times New Roman" w:hAnsi="Times New Roman" w:cs="Times New Roman"/>
          <w:sz w:val="24"/>
          <w:szCs w:val="24"/>
        </w:rPr>
        <w:t xml:space="preserve">и/или уполномоченной контролирующей организацией, нецелевого использования денежных средств, авансовых платежей и/или завышения им стоимости выполненных Работ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обязан в течение 15 (пятнадцати) календарных дней с даты получения уведомления </w:t>
      </w:r>
      <w:r w:rsidR="000E23CC" w:rsidRPr="001564CA">
        <w:rPr>
          <w:rFonts w:ascii="Times New Roman" w:hAnsi="Times New Roman" w:cs="Times New Roman"/>
          <w:sz w:val="24"/>
          <w:szCs w:val="24"/>
        </w:rPr>
        <w:t xml:space="preserve">Заказчика </w:t>
      </w:r>
      <w:r w:rsidRPr="001564CA">
        <w:rPr>
          <w:rFonts w:ascii="Times New Roman" w:hAnsi="Times New Roman" w:cs="Times New Roman"/>
          <w:sz w:val="24"/>
          <w:szCs w:val="24"/>
        </w:rPr>
        <w:t xml:space="preserve">возвратить сумму, использованную не по целевому назначению, и/или завышения стоимости выполненных Работ, а также уплатить </w:t>
      </w:r>
      <w:r w:rsidR="000E23CC" w:rsidRPr="001564CA">
        <w:rPr>
          <w:rFonts w:ascii="Times New Roman" w:hAnsi="Times New Roman" w:cs="Times New Roman"/>
          <w:sz w:val="24"/>
          <w:szCs w:val="24"/>
        </w:rPr>
        <w:t xml:space="preserve">Заказчику </w:t>
      </w:r>
      <w:r w:rsidRPr="001564CA">
        <w:rPr>
          <w:rFonts w:ascii="Times New Roman" w:hAnsi="Times New Roman" w:cs="Times New Roman"/>
          <w:sz w:val="24"/>
          <w:szCs w:val="24"/>
        </w:rPr>
        <w:t xml:space="preserve">штраф в размере 500 000 (пятьсот тысяч) рублей за каждый выявленный факт нарушения. </w:t>
      </w:r>
    </w:p>
    <w:p w14:paraId="0EE9FD98"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непредставление, несвоевременное предоставление документов, предусмотренных </w:t>
      </w:r>
      <w:r w:rsidR="00D62A47" w:rsidRPr="001564CA">
        <w:rPr>
          <w:rFonts w:ascii="Times New Roman" w:hAnsi="Times New Roman" w:cs="Times New Roman"/>
          <w:sz w:val="24"/>
          <w:szCs w:val="24"/>
        </w:rPr>
        <w:t>Д</w:t>
      </w:r>
      <w:r w:rsidRPr="001564CA">
        <w:rPr>
          <w:rFonts w:ascii="Times New Roman" w:hAnsi="Times New Roman" w:cs="Times New Roman"/>
          <w:sz w:val="24"/>
          <w:szCs w:val="24"/>
        </w:rPr>
        <w:t>оговором– штраф в размере 500 000 (пятьсот тысяч) рублей за каждый выявленный факт нарушения.</w:t>
      </w:r>
    </w:p>
    <w:p w14:paraId="41B25F80" w14:textId="77777777" w:rsidR="00D62A47" w:rsidRPr="001564CA" w:rsidRDefault="00D62A47"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За непредставление или несвоевременное предоставление счета-фактуры на авансовый платеж в сроки, установленные действующим налоговым законодательством, - штраф 3 % от полученного авансового платежа.</w:t>
      </w:r>
    </w:p>
    <w:p w14:paraId="73067C93" w14:textId="77777777" w:rsidR="00D62A47" w:rsidRDefault="00D62A47"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привлечение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субподрядчиков, зарегистрированных в офшорных зонах, перечень которых установлен приказом Министерства финансов Российской Федерации от 5 июня 2023 г. № 86н – штраф в размере 1 % от Цены Договора за каждый выявленный факт привлечения подобного субподрядчика.</w:t>
      </w:r>
    </w:p>
    <w:p w14:paraId="5AE613C1" w14:textId="77777777" w:rsidR="00C328E2" w:rsidRPr="00F77EB6" w:rsidRDefault="00C328E2" w:rsidP="00C328E2">
      <w:pPr>
        <w:pStyle w:val="aff3"/>
        <w:widowControl w:val="0"/>
        <w:numPr>
          <w:ilvl w:val="2"/>
          <w:numId w:val="37"/>
        </w:numPr>
        <w:tabs>
          <w:tab w:val="left" w:pos="0"/>
        </w:tabs>
        <w:spacing w:after="0" w:line="240" w:lineRule="auto"/>
        <w:ind w:left="0" w:right="-1" w:firstLine="600"/>
        <w:jc w:val="both"/>
        <w:rPr>
          <w:rFonts w:ascii="Times New Roman" w:hAnsi="Times New Roman"/>
          <w:sz w:val="24"/>
          <w:szCs w:val="24"/>
        </w:rPr>
      </w:pPr>
      <w:r w:rsidRPr="00C800BE">
        <w:rPr>
          <w:rFonts w:ascii="Times New Roman" w:hAnsi="Times New Roman"/>
          <w:sz w:val="24"/>
          <w:szCs w:val="24"/>
        </w:rPr>
        <w:t>В случае заключения договора о проведении повторной государственной экспертизы проектной документации в случае корректировки проектн</w:t>
      </w:r>
      <w:r w:rsidRPr="00F77EB6">
        <w:rPr>
          <w:rFonts w:ascii="Times New Roman" w:hAnsi="Times New Roman"/>
          <w:sz w:val="24"/>
          <w:szCs w:val="24"/>
        </w:rPr>
        <w:t>ой документации в связи с недостатками, выявленными в ходе проектирования и(или) строительства Объекта, когда до получения разрешения на ввод объекта в эксплуатацию, согласно условиям договора на выполнение работ по строительству объекта, остается 6 (шест</w:t>
      </w:r>
      <w:r w:rsidRPr="00C800BE">
        <w:rPr>
          <w:rFonts w:ascii="Times New Roman" w:hAnsi="Times New Roman"/>
          <w:sz w:val="24"/>
          <w:szCs w:val="24"/>
        </w:rPr>
        <w:t xml:space="preserve">ь) месяцев - штраф в размере 0,1 % от цены настоящего </w:t>
      </w:r>
      <w:r w:rsidRPr="00F77EB6">
        <w:rPr>
          <w:rFonts w:ascii="Times New Roman" w:hAnsi="Times New Roman"/>
          <w:sz w:val="24"/>
          <w:szCs w:val="24"/>
        </w:rPr>
        <w:t xml:space="preserve">Договора, а в случае когда до получения разрешения на ввод объекта в эксплуатацию, согласно условиям договора на выполнение работ по строительству объекта, остается 3 (три) месяца - штраф в размере 0,5 </w:t>
      </w:r>
      <w:r w:rsidRPr="00C800BE">
        <w:rPr>
          <w:rFonts w:ascii="Times New Roman" w:hAnsi="Times New Roman"/>
          <w:sz w:val="24"/>
          <w:szCs w:val="24"/>
        </w:rPr>
        <w:t>% от цены настоящего Договора.</w:t>
      </w:r>
    </w:p>
    <w:p w14:paraId="4790B2CC"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ненадлежащего исполнения или неисполнения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своих обязательств по Договору, помимо уплаты штрафов, пени, неустоек, предусмотренных Договором,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возмещает Заказчику затраты на оплату штрафных санкций, предъявленных внешними контролирующими органами, сторонними предприятиями и организациями, физическими лицами, а также все убытки, причиненные вследствие такого неисполнения, либо ненадлежащего исполнения обязательств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Возмещение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причинённых убытков производится в полной сумме сверх штрафов, пени, неустоек, вне зависимости от уплаты таковых.</w:t>
      </w:r>
    </w:p>
    <w:p w14:paraId="1528143A" w14:textId="77777777" w:rsidR="00BC4086"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AD00DE" w:rsidRPr="001564CA">
        <w:rPr>
          <w:rFonts w:ascii="Times New Roman" w:eastAsia="Times New Roman" w:hAnsi="Times New Roman" w:cs="Times New Roman"/>
          <w:spacing w:val="-6"/>
          <w:sz w:val="24"/>
          <w:szCs w:val="24"/>
        </w:rPr>
        <w:t xml:space="preserve"> несет ответственность за все убытки, причиненные неисполнением или ненадлежащим исполнением Договора.</w:t>
      </w:r>
    </w:p>
    <w:p w14:paraId="3D9CBFED"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Уплата штрафных санкций не освобождает 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417BAC2F"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причинения убытков Заказчику, в том числе действиями Субподрядных организаций, поставщиков и других </w:t>
      </w:r>
      <w:r w:rsidR="005065FD" w:rsidRPr="001564CA">
        <w:rPr>
          <w:rFonts w:ascii="Times New Roman" w:eastAsia="Times New Roman" w:hAnsi="Times New Roman" w:cs="Times New Roman"/>
          <w:spacing w:val="-6"/>
          <w:sz w:val="24"/>
          <w:szCs w:val="24"/>
        </w:rPr>
        <w:t>исполнителей</w:t>
      </w:r>
      <w:r w:rsidRPr="001564CA">
        <w:rPr>
          <w:rFonts w:ascii="Times New Roman" w:eastAsia="Times New Roman" w:hAnsi="Times New Roman" w:cs="Times New Roman"/>
          <w:spacing w:val="-6"/>
          <w:sz w:val="24"/>
          <w:szCs w:val="24"/>
        </w:rPr>
        <w:t xml:space="preserve">, привлеченных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по отдельным договорам,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полностью отвечает за действия привлеченных лиц и обязан возместить причиненные убытки в полном объеме в установленные Заказчиком сроки.</w:t>
      </w:r>
    </w:p>
    <w:p w14:paraId="40894CAF"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неисполнения или ненадлежащего 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обязательств по уплате неустойки (штрафа), предусмотренных Договором, Заказчик имеет право приостановить оплату выполненных Работ по Договору до момента урегулирования Сторонами претензионных требований или исполнения обязательств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по уплате неустойки (штрафа). Заказчик вправе по своему усмотрению произвести зачет сумм штрафных санкций и убытков из сумм, причитающихся к оплате </w:t>
      </w:r>
      <w:r w:rsidR="00565FDC"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w:t>
      </w:r>
    </w:p>
    <w:p w14:paraId="6E4FA598"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Срок уплаты неустоек, штрафов, убытков, предусмотренных Договором или законом, за неисполнение и (или) ненадлежащее исполнение обязательств по Договору составляет 10 (Десять) рабочих дней со дня получения соответствующей претензии.</w:t>
      </w:r>
    </w:p>
    <w:p w14:paraId="0090B820"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Для целей исчисления неустоек, штрафов, убытков, предусмотренных Договором, под днем понимает календарный день.</w:t>
      </w:r>
    </w:p>
    <w:p w14:paraId="4AF45980"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Взыскание штрафов (неустоек, пени) является правом Заказчика. Заказчик по своему усмотрению вправе снизить размер указанных штрафов с учетом обстоятельств допущенного нарушения и его последствий.</w:t>
      </w:r>
    </w:p>
    <w:p w14:paraId="1B1A4DFC" w14:textId="77777777" w:rsidR="00BC4086" w:rsidRPr="001564CA" w:rsidRDefault="0027499F"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просрочки исполнения Заказчиком обязательств, предусмотренных Договором, по оплате выполненных и подтвержденных работ,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вправе потребовать уплаты пени в размере одной трехсотой ключевой ставки Центрального Банка Российской Федерации, установленной на день выставления требования, от не уплаченной в срок суммы.</w:t>
      </w:r>
    </w:p>
    <w:p w14:paraId="5B2E6A40" w14:textId="77777777" w:rsidR="00596BA5" w:rsidRPr="001564CA" w:rsidRDefault="00596BA5"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предоставления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100 000,00 (Сто тысяч) рублей в течение 10 (Десяти) рабочих дней с даты получения соответствующего требования от Заказчика.</w:t>
      </w:r>
    </w:p>
    <w:p w14:paraId="1EAF11D0" w14:textId="77777777" w:rsidR="009F2C65"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7D1547" w:rsidRPr="001564CA">
        <w:rPr>
          <w:rFonts w:ascii="Times New Roman" w:eastAsia="Times New Roman" w:hAnsi="Times New Roman" w:cs="Times New Roman"/>
          <w:spacing w:val="-6"/>
          <w:sz w:val="24"/>
          <w:szCs w:val="24"/>
        </w:rPr>
        <w:t xml:space="preserve"> (при наличии доказанной вины </w:t>
      </w:r>
      <w:r w:rsidRPr="001564CA">
        <w:rPr>
          <w:rFonts w:ascii="Times New Roman" w:eastAsia="Times New Roman" w:hAnsi="Times New Roman" w:cs="Times New Roman"/>
          <w:spacing w:val="-6"/>
          <w:sz w:val="24"/>
          <w:szCs w:val="24"/>
        </w:rPr>
        <w:t>Генпроектировщика</w:t>
      </w:r>
      <w:r w:rsidR="007D1547" w:rsidRPr="001564CA">
        <w:rPr>
          <w:rFonts w:ascii="Times New Roman" w:eastAsia="Times New Roman" w:hAnsi="Times New Roman" w:cs="Times New Roman"/>
          <w:spacing w:val="-6"/>
          <w:sz w:val="24"/>
          <w:szCs w:val="24"/>
        </w:rPr>
        <w:t>) возмещает ущерб, включая, но не ограничиваясь некачественным выполнением работ,</w:t>
      </w:r>
      <w:r w:rsidR="004C3132" w:rsidRPr="001564CA">
        <w:rPr>
          <w:rFonts w:ascii="Times New Roman" w:eastAsia="Times New Roman" w:hAnsi="Times New Roman" w:cs="Times New Roman"/>
          <w:spacing w:val="-6"/>
          <w:sz w:val="24"/>
          <w:szCs w:val="24"/>
        </w:rPr>
        <w:t xml:space="preserve"> причинением иного ущерба Заказчику и третьим лицам. Ущерб должен быть возмещен </w:t>
      </w:r>
      <w:r w:rsidRPr="001564CA">
        <w:rPr>
          <w:rFonts w:ascii="Times New Roman" w:eastAsia="Times New Roman" w:hAnsi="Times New Roman" w:cs="Times New Roman"/>
          <w:spacing w:val="-6"/>
          <w:sz w:val="24"/>
          <w:szCs w:val="24"/>
        </w:rPr>
        <w:t>Генпроектировщиком</w:t>
      </w:r>
      <w:r w:rsidR="004C3132" w:rsidRPr="001564CA">
        <w:rPr>
          <w:rFonts w:ascii="Times New Roman" w:eastAsia="Times New Roman" w:hAnsi="Times New Roman" w:cs="Times New Roman"/>
          <w:spacing w:val="-6"/>
          <w:sz w:val="24"/>
          <w:szCs w:val="24"/>
        </w:rPr>
        <w:t xml:space="preserve"> в течение 5 (пяти)</w:t>
      </w:r>
      <w:r w:rsidR="002067CD" w:rsidRPr="001564CA">
        <w:rPr>
          <w:rFonts w:ascii="Times New Roman" w:eastAsia="Times New Roman" w:hAnsi="Times New Roman" w:cs="Times New Roman"/>
          <w:spacing w:val="-6"/>
          <w:sz w:val="24"/>
          <w:szCs w:val="24"/>
        </w:rPr>
        <w:t xml:space="preserve"> календарных</w:t>
      </w:r>
      <w:r w:rsidR="004C3132" w:rsidRPr="001564CA">
        <w:rPr>
          <w:rFonts w:ascii="Times New Roman" w:eastAsia="Times New Roman" w:hAnsi="Times New Roman" w:cs="Times New Roman"/>
          <w:spacing w:val="-6"/>
          <w:sz w:val="24"/>
          <w:szCs w:val="24"/>
        </w:rPr>
        <w:t xml:space="preserve"> дней с момента получения </w:t>
      </w:r>
      <w:r w:rsidRPr="001564CA">
        <w:rPr>
          <w:rFonts w:ascii="Times New Roman" w:eastAsia="Times New Roman" w:hAnsi="Times New Roman" w:cs="Times New Roman"/>
          <w:spacing w:val="-6"/>
          <w:sz w:val="24"/>
          <w:szCs w:val="24"/>
        </w:rPr>
        <w:t>Генпроектировщиком</w:t>
      </w:r>
      <w:r w:rsidR="004C3132" w:rsidRPr="001564CA">
        <w:rPr>
          <w:rFonts w:ascii="Times New Roman" w:eastAsia="Times New Roman" w:hAnsi="Times New Roman" w:cs="Times New Roman"/>
          <w:spacing w:val="-6"/>
          <w:sz w:val="24"/>
          <w:szCs w:val="24"/>
        </w:rPr>
        <w:t xml:space="preserve"> требования (уведомления) Заказчика об оплате суммы ущерба. В случае нарушения установленного настоящим пунктом срока возмещения ущерба Заказчик вправе предъявить </w:t>
      </w:r>
      <w:r w:rsidR="002067CD" w:rsidRPr="001564CA">
        <w:rPr>
          <w:rFonts w:ascii="Times New Roman" w:eastAsia="Times New Roman" w:hAnsi="Times New Roman" w:cs="Times New Roman"/>
          <w:spacing w:val="-6"/>
          <w:sz w:val="24"/>
          <w:szCs w:val="24"/>
        </w:rPr>
        <w:t>Генпроектировщику</w:t>
      </w:r>
      <w:r w:rsidR="004C3132" w:rsidRPr="001564CA">
        <w:rPr>
          <w:rFonts w:ascii="Times New Roman" w:eastAsia="Times New Roman" w:hAnsi="Times New Roman" w:cs="Times New Roman"/>
          <w:spacing w:val="-6"/>
          <w:sz w:val="24"/>
          <w:szCs w:val="24"/>
        </w:rPr>
        <w:t xml:space="preserve"> требование об уплате неустойки (пени) в размере 0,5% (пять десятых процента) от суммы ущерба за каждый день задержки. Если задержка превысит 30 (тридцать) дней, то размер неустойки (пени) увеличивается до 3%</w:t>
      </w:r>
      <w:r w:rsidR="00445FDA" w:rsidRPr="001564CA">
        <w:rPr>
          <w:rFonts w:ascii="Times New Roman" w:eastAsia="Times New Roman" w:hAnsi="Times New Roman" w:cs="Times New Roman"/>
          <w:spacing w:val="-6"/>
          <w:sz w:val="24"/>
          <w:szCs w:val="24"/>
        </w:rPr>
        <w:t xml:space="preserve"> (трех процентов) от суммы ущерба за каждый день просрочки.</w:t>
      </w:r>
      <w:r w:rsidR="009F2C65" w:rsidRPr="001564CA">
        <w:rPr>
          <w:rFonts w:ascii="Times New Roman" w:eastAsia="Times New Roman" w:hAnsi="Times New Roman" w:cs="Times New Roman"/>
          <w:spacing w:val="-6"/>
          <w:sz w:val="24"/>
          <w:szCs w:val="24"/>
        </w:rPr>
        <w:t xml:space="preserve"> </w:t>
      </w:r>
    </w:p>
    <w:p w14:paraId="3D4B1601" w14:textId="77777777" w:rsidR="007D1547" w:rsidRPr="001564CA" w:rsidRDefault="009F2C65" w:rsidP="00714064">
      <w:pPr>
        <w:widowControl w:val="0"/>
        <w:tabs>
          <w:tab w:val="left" w:pos="993"/>
          <w:tab w:val="left" w:pos="1418"/>
        </w:tabs>
        <w:spacing w:after="0" w:line="240" w:lineRule="auto"/>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Заказчик также вправе удержать из сумм платежей по Договору сумму в размере ущерба, предварительно уведомив об этом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0497FC1C" w14:textId="77777777" w:rsidR="009F2C65"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9F2C65" w:rsidRPr="001564CA">
        <w:rPr>
          <w:rFonts w:ascii="Times New Roman" w:eastAsia="Times New Roman" w:hAnsi="Times New Roman" w:cs="Times New Roman"/>
          <w:spacing w:val="-6"/>
          <w:sz w:val="24"/>
          <w:szCs w:val="24"/>
        </w:rPr>
        <w:t xml:space="preserve"> возмещает Заказчику убытки в связи с расторжением Договора по вине </w:t>
      </w:r>
      <w:r w:rsidRPr="001564CA">
        <w:rPr>
          <w:rFonts w:ascii="Times New Roman" w:eastAsia="Times New Roman" w:hAnsi="Times New Roman" w:cs="Times New Roman"/>
          <w:spacing w:val="-6"/>
          <w:sz w:val="24"/>
          <w:szCs w:val="24"/>
        </w:rPr>
        <w:t>Генпроектировщика</w:t>
      </w:r>
      <w:r w:rsidR="009F2C65" w:rsidRPr="001564CA">
        <w:rPr>
          <w:rFonts w:ascii="Times New Roman" w:eastAsia="Times New Roman" w:hAnsi="Times New Roman" w:cs="Times New Roman"/>
          <w:spacing w:val="-6"/>
          <w:sz w:val="24"/>
          <w:szCs w:val="24"/>
        </w:rPr>
        <w:t>, выразившееся в произведенных Заказчиком дополнительных расходах, расходах на восстановление утраченного или поврежденного имущества (реальный ущерб).</w:t>
      </w:r>
    </w:p>
    <w:p w14:paraId="55AF662F" w14:textId="77777777" w:rsidR="00780321" w:rsidRPr="001564CA" w:rsidRDefault="0008652C"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 произвел возврат суммы неотработанного аванса при расторжении договора по условиям, указанным разделе </w:t>
      </w:r>
      <w:r w:rsidR="004818C4" w:rsidRPr="00D800E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 Договора, или в случае уменьшения объемов Работ по причинам, зависящим от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 xml:space="preserve">, в </w:t>
      </w:r>
      <w:r w:rsidR="007E68A8" w:rsidRPr="001564CA">
        <w:rPr>
          <w:rFonts w:ascii="Times New Roman" w:eastAsia="Times New Roman" w:hAnsi="Times New Roman" w:cs="Times New Roman"/>
          <w:spacing w:val="-6"/>
          <w:sz w:val="24"/>
          <w:szCs w:val="24"/>
        </w:rPr>
        <w:t xml:space="preserve">срок, указанный в уведомлении (требовании) Заказчика, </w:t>
      </w:r>
      <w:r w:rsidR="00444147" w:rsidRPr="001564CA">
        <w:rPr>
          <w:rFonts w:ascii="Times New Roman" w:eastAsia="Times New Roman" w:hAnsi="Times New Roman" w:cs="Times New Roman"/>
          <w:spacing w:val="-6"/>
          <w:sz w:val="24"/>
          <w:szCs w:val="24"/>
        </w:rPr>
        <w:t>Генпроектировщик</w:t>
      </w:r>
      <w:r w:rsidR="007E68A8" w:rsidRPr="001564CA">
        <w:rPr>
          <w:rFonts w:ascii="Times New Roman" w:eastAsia="Times New Roman" w:hAnsi="Times New Roman" w:cs="Times New Roman"/>
          <w:spacing w:val="-6"/>
          <w:sz w:val="24"/>
          <w:szCs w:val="24"/>
        </w:rPr>
        <w:t xml:space="preserve"> обязан уплатить Заказчику неустойку (пени) в размере 0,5% (пять десятых процента) от суммы неотработанного аванса за каждый день просрочки.</w:t>
      </w:r>
    </w:p>
    <w:p w14:paraId="44EFF2C3" w14:textId="77777777" w:rsidR="007E68A8" w:rsidRPr="001564CA" w:rsidRDefault="00685840"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нарушения п</w:t>
      </w:r>
      <w:r w:rsidR="002067CD" w:rsidRPr="001564CA">
        <w:rPr>
          <w:rFonts w:ascii="Times New Roman" w:eastAsia="Times New Roman" w:hAnsi="Times New Roman" w:cs="Times New Roman"/>
          <w:spacing w:val="-6"/>
          <w:sz w:val="24"/>
          <w:szCs w:val="24"/>
        </w:rPr>
        <w:t>ункта</w:t>
      </w:r>
      <w:r w:rsidRPr="001564CA">
        <w:rPr>
          <w:rFonts w:ascii="Times New Roman" w:eastAsia="Times New Roman" w:hAnsi="Times New Roman" w:cs="Times New Roman"/>
          <w:spacing w:val="-6"/>
          <w:sz w:val="24"/>
          <w:szCs w:val="24"/>
        </w:rPr>
        <w:t xml:space="preserve"> </w:t>
      </w:r>
      <w:r w:rsidR="00A374E7" w:rsidRPr="001564CA">
        <w:rPr>
          <w:rFonts w:ascii="Times New Roman" w:eastAsia="Times New Roman" w:hAnsi="Times New Roman" w:cs="Times New Roman"/>
          <w:spacing w:val="-6"/>
          <w:sz w:val="24"/>
          <w:szCs w:val="24"/>
        </w:rPr>
        <w:t>19</w:t>
      </w:r>
      <w:r w:rsidRPr="001564CA">
        <w:rPr>
          <w:rFonts w:ascii="Times New Roman" w:eastAsia="Times New Roman" w:hAnsi="Times New Roman" w:cs="Times New Roman"/>
          <w:spacing w:val="-6"/>
          <w:sz w:val="24"/>
          <w:szCs w:val="24"/>
        </w:rPr>
        <w:t xml:space="preserve">.3 Договора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по письменному требованию Заказчика уплачивает штраф в размере уступленных прав требования по Договору.</w:t>
      </w:r>
    </w:p>
    <w:p w14:paraId="44410CF0" w14:textId="77777777" w:rsidR="00685840" w:rsidRPr="001564CA" w:rsidRDefault="00D25A21"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 проинформировал Заказчика по любому из фактов, указанных в </w:t>
      </w:r>
      <w:r w:rsidR="000D57C8" w:rsidRPr="001564CA">
        <w:rPr>
          <w:rFonts w:ascii="Times New Roman" w:eastAsia="Times New Roman" w:hAnsi="Times New Roman" w:cs="Times New Roman"/>
          <w:spacing w:val="-6"/>
          <w:sz w:val="24"/>
          <w:szCs w:val="24"/>
        </w:rPr>
        <w:t>подпункте 7.</w:t>
      </w:r>
      <w:r w:rsidR="00732EDF">
        <w:rPr>
          <w:rFonts w:ascii="Times New Roman" w:eastAsia="Times New Roman" w:hAnsi="Times New Roman" w:cs="Times New Roman"/>
          <w:spacing w:val="-6"/>
          <w:sz w:val="24"/>
          <w:szCs w:val="24"/>
        </w:rPr>
        <w:t>3</w:t>
      </w:r>
      <w:r w:rsidR="000D57C8" w:rsidRPr="001564CA">
        <w:rPr>
          <w:rFonts w:ascii="Times New Roman" w:eastAsia="Times New Roman" w:hAnsi="Times New Roman" w:cs="Times New Roman"/>
          <w:spacing w:val="-6"/>
          <w:sz w:val="24"/>
          <w:szCs w:val="24"/>
        </w:rPr>
        <w:t>.</w:t>
      </w:r>
      <w:r w:rsidR="008374EB" w:rsidRPr="001564CA">
        <w:rPr>
          <w:rFonts w:ascii="Times New Roman" w:eastAsia="Times New Roman" w:hAnsi="Times New Roman" w:cs="Times New Roman"/>
          <w:spacing w:val="-6"/>
          <w:sz w:val="24"/>
          <w:szCs w:val="24"/>
        </w:rPr>
        <w:t xml:space="preserve">10 </w:t>
      </w:r>
      <w:r w:rsidR="00FD2512" w:rsidRPr="001564CA">
        <w:rPr>
          <w:rFonts w:ascii="Times New Roman" w:eastAsia="Times New Roman" w:hAnsi="Times New Roman" w:cs="Times New Roman"/>
          <w:spacing w:val="-6"/>
          <w:sz w:val="24"/>
          <w:szCs w:val="24"/>
        </w:rPr>
        <w:t>Договора</w:t>
      </w:r>
      <w:r w:rsidRPr="001564CA">
        <w:rPr>
          <w:rFonts w:ascii="Times New Roman" w:eastAsia="Times New Roman" w:hAnsi="Times New Roman" w:cs="Times New Roman"/>
          <w:spacing w:val="-6"/>
          <w:sz w:val="24"/>
          <w:szCs w:val="24"/>
        </w:rPr>
        <w:t>, Заказчик вправе начислить штраф в размере 50 000 (пятидесяти тысяч) рублей за каждый день просрочки предоставления информации.</w:t>
      </w:r>
    </w:p>
    <w:p w14:paraId="0E9A34D3" w14:textId="77777777" w:rsidR="00CB06BB" w:rsidRPr="001564CA" w:rsidRDefault="00B24986"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установления Заказчиком факта подлога или фальсификации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документов, связанных с исполнением </w:t>
      </w:r>
      <w:r w:rsidR="000D57C8" w:rsidRPr="001564CA">
        <w:rPr>
          <w:rFonts w:ascii="Times New Roman" w:eastAsia="Times New Roman" w:hAnsi="Times New Roman" w:cs="Times New Roman"/>
          <w:spacing w:val="-6"/>
          <w:sz w:val="24"/>
          <w:szCs w:val="24"/>
        </w:rPr>
        <w:t>Д</w:t>
      </w:r>
      <w:r w:rsidR="00B501CD" w:rsidRPr="001564CA">
        <w:rPr>
          <w:rFonts w:ascii="Times New Roman" w:eastAsia="Times New Roman" w:hAnsi="Times New Roman" w:cs="Times New Roman"/>
          <w:spacing w:val="-6"/>
          <w:sz w:val="24"/>
          <w:szCs w:val="24"/>
        </w:rPr>
        <w:t>о</w:t>
      </w:r>
      <w:r w:rsidRPr="001564CA">
        <w:rPr>
          <w:rFonts w:ascii="Times New Roman" w:eastAsia="Times New Roman" w:hAnsi="Times New Roman" w:cs="Times New Roman"/>
          <w:spacing w:val="-6"/>
          <w:sz w:val="24"/>
          <w:szCs w:val="24"/>
        </w:rPr>
        <w:t>говора, включая, но не ограничиваясь, сче</w:t>
      </w:r>
      <w:r w:rsidR="00B501CD" w:rsidRPr="001564CA">
        <w:rPr>
          <w:rFonts w:ascii="Times New Roman" w:eastAsia="Times New Roman" w:hAnsi="Times New Roman" w:cs="Times New Roman"/>
          <w:spacing w:val="-6"/>
          <w:sz w:val="24"/>
          <w:szCs w:val="24"/>
        </w:rPr>
        <w:t>тов</w:t>
      </w:r>
      <w:r w:rsidRPr="001564CA">
        <w:rPr>
          <w:rFonts w:ascii="Times New Roman" w:eastAsia="Times New Roman" w:hAnsi="Times New Roman" w:cs="Times New Roman"/>
          <w:spacing w:val="-6"/>
          <w:sz w:val="24"/>
          <w:szCs w:val="24"/>
        </w:rPr>
        <w:t xml:space="preserve"> </w:t>
      </w:r>
      <w:r w:rsidR="000D57C8" w:rsidRPr="001564CA">
        <w:rPr>
          <w:rFonts w:ascii="Times New Roman" w:eastAsia="Times New Roman" w:hAnsi="Times New Roman" w:cs="Times New Roman"/>
          <w:spacing w:val="-6"/>
          <w:sz w:val="24"/>
          <w:szCs w:val="24"/>
        </w:rPr>
        <w:t>субподрядных организаций</w:t>
      </w:r>
      <w:r w:rsidRPr="001564CA">
        <w:rPr>
          <w:rFonts w:ascii="Times New Roman" w:eastAsia="Times New Roman" w:hAnsi="Times New Roman" w:cs="Times New Roman"/>
          <w:spacing w:val="-6"/>
          <w:sz w:val="24"/>
          <w:szCs w:val="24"/>
        </w:rPr>
        <w:t xml:space="preserve">, Заказчик вправе удержать из стоимости выполненных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работ сумму штрафа в размере 2 000 000 (двух миллионов) рублей. Об осуществленном удержании </w:t>
      </w:r>
      <w:r w:rsidR="00B501CD" w:rsidRPr="001564CA">
        <w:rPr>
          <w:rFonts w:ascii="Times New Roman" w:eastAsia="Times New Roman" w:hAnsi="Times New Roman" w:cs="Times New Roman"/>
          <w:spacing w:val="-6"/>
          <w:sz w:val="24"/>
          <w:szCs w:val="24"/>
        </w:rPr>
        <w:t>Заказчик</w:t>
      </w:r>
      <w:r w:rsidRPr="001564CA">
        <w:rPr>
          <w:rFonts w:ascii="Times New Roman" w:eastAsia="Times New Roman" w:hAnsi="Times New Roman" w:cs="Times New Roman"/>
          <w:spacing w:val="-6"/>
          <w:sz w:val="24"/>
          <w:szCs w:val="24"/>
        </w:rPr>
        <w:t xml:space="preserve"> направляет </w:t>
      </w:r>
      <w:r w:rsidR="00B501CD" w:rsidRPr="001564CA">
        <w:rPr>
          <w:rFonts w:ascii="Times New Roman" w:eastAsia="Times New Roman" w:hAnsi="Times New Roman" w:cs="Times New Roman"/>
          <w:spacing w:val="-6"/>
          <w:sz w:val="24"/>
          <w:szCs w:val="24"/>
        </w:rPr>
        <w:t>письменно</w:t>
      </w:r>
      <w:r w:rsidRPr="001564CA">
        <w:rPr>
          <w:rFonts w:ascii="Times New Roman" w:eastAsia="Times New Roman" w:hAnsi="Times New Roman" w:cs="Times New Roman"/>
          <w:spacing w:val="-6"/>
          <w:sz w:val="24"/>
          <w:szCs w:val="24"/>
        </w:rPr>
        <w:t xml:space="preserve"> уве</w:t>
      </w:r>
      <w:r w:rsidR="00B501CD" w:rsidRPr="001564CA">
        <w:rPr>
          <w:rFonts w:ascii="Times New Roman" w:eastAsia="Times New Roman" w:hAnsi="Times New Roman" w:cs="Times New Roman"/>
          <w:spacing w:val="-6"/>
          <w:sz w:val="24"/>
          <w:szCs w:val="24"/>
        </w:rPr>
        <w:t>домл</w:t>
      </w:r>
      <w:r w:rsidRPr="001564CA">
        <w:rPr>
          <w:rFonts w:ascii="Times New Roman" w:eastAsia="Times New Roman" w:hAnsi="Times New Roman" w:cs="Times New Roman"/>
          <w:spacing w:val="-6"/>
          <w:sz w:val="24"/>
          <w:szCs w:val="24"/>
        </w:rPr>
        <w:t xml:space="preserve">ение </w:t>
      </w:r>
      <w:r w:rsidR="000D57C8"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с приложением документов, подтверждающих вину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4CE929C4" w14:textId="77777777" w:rsidR="00CA2FD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CA2FDB" w:rsidRPr="001564CA">
        <w:rPr>
          <w:rFonts w:ascii="Times New Roman" w:eastAsia="Times New Roman" w:hAnsi="Times New Roman" w:cs="Times New Roman"/>
          <w:spacing w:val="-6"/>
          <w:sz w:val="24"/>
          <w:szCs w:val="24"/>
        </w:rPr>
        <w:t xml:space="preserve"> несет ответственность перед Заказчиком за правильное оформление, своевременное отражение и предоставление счет-фактуры в соответствии с действующим законодательством Российской Федерации.</w:t>
      </w:r>
    </w:p>
    <w:p w14:paraId="27F41700" w14:textId="77777777" w:rsidR="00862572" w:rsidRPr="001564CA" w:rsidRDefault="00862572" w:rsidP="00714064">
      <w:pPr>
        <w:pStyle w:val="a2"/>
        <w:widowControl w:val="0"/>
        <w:numPr>
          <w:ilvl w:val="0"/>
          <w:numId w:val="0"/>
        </w:numPr>
        <w:tabs>
          <w:tab w:val="left" w:pos="0"/>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налоговым органом будет установлен факт неотражения и (или) несвоевременного отражения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соответствующей счет-фактуры в декларации по налогу на добавленную стоимость и/или изменения номеров в счетах-фактурах без уведомления Заказчика, то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несет ответственность перед Заказчиком в размере сумм налога, непринятого налоговым органом у Заказчика к вычету в соответствии со статьей 171 НК РФ, в т.ч. сумм налоговых санкций, начисленных в результате такого нарушения.</w:t>
      </w:r>
    </w:p>
    <w:p w14:paraId="5A2329D3" w14:textId="77777777" w:rsidR="00862572" w:rsidRPr="001564CA" w:rsidRDefault="00862572" w:rsidP="00714064">
      <w:pPr>
        <w:pStyle w:val="a2"/>
        <w:widowControl w:val="0"/>
        <w:numPr>
          <w:ilvl w:val="0"/>
          <w:numId w:val="0"/>
        </w:numPr>
        <w:tabs>
          <w:tab w:val="left" w:pos="0"/>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Документами, подтверждающими факт неуплаты налогов, сборов, пеней и штрафов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считаются документы, перечисленные в </w:t>
      </w:r>
      <w:r w:rsidR="00E27673" w:rsidRPr="001564CA">
        <w:rPr>
          <w:rFonts w:ascii="Times New Roman" w:eastAsia="Times New Roman" w:hAnsi="Times New Roman" w:cs="Times New Roman"/>
          <w:spacing w:val="-6"/>
          <w:sz w:val="24"/>
          <w:szCs w:val="24"/>
        </w:rPr>
        <w:t>под</w:t>
      </w:r>
      <w:r w:rsidRPr="001564CA">
        <w:rPr>
          <w:rFonts w:ascii="Times New Roman" w:eastAsia="Times New Roman" w:hAnsi="Times New Roman" w:cs="Times New Roman"/>
          <w:spacing w:val="-6"/>
          <w:sz w:val="24"/>
          <w:szCs w:val="24"/>
        </w:rPr>
        <w:t xml:space="preserve">пункте </w:t>
      </w:r>
      <w:r w:rsidR="00DC01ED" w:rsidRPr="001564CA">
        <w:rPr>
          <w:rFonts w:ascii="Times New Roman" w:eastAsia="Times New Roman" w:hAnsi="Times New Roman" w:cs="Times New Roman"/>
          <w:spacing w:val="-6"/>
          <w:sz w:val="24"/>
          <w:szCs w:val="24"/>
        </w:rPr>
        <w:t>7.</w:t>
      </w:r>
      <w:r w:rsidR="00732EDF">
        <w:rPr>
          <w:rFonts w:ascii="Times New Roman" w:eastAsia="Times New Roman" w:hAnsi="Times New Roman" w:cs="Times New Roman"/>
          <w:spacing w:val="-6"/>
          <w:sz w:val="24"/>
          <w:szCs w:val="24"/>
        </w:rPr>
        <w:t>3</w:t>
      </w:r>
      <w:r w:rsidR="00A374E7" w:rsidRPr="001564CA">
        <w:rPr>
          <w:rFonts w:ascii="Times New Roman" w:eastAsia="Times New Roman" w:hAnsi="Times New Roman" w:cs="Times New Roman"/>
          <w:spacing w:val="-6"/>
          <w:sz w:val="24"/>
          <w:szCs w:val="24"/>
        </w:rPr>
        <w:t>.11</w:t>
      </w:r>
      <w:r w:rsidRPr="001564CA">
        <w:rPr>
          <w:rFonts w:ascii="Times New Roman" w:eastAsia="Times New Roman" w:hAnsi="Times New Roman" w:cs="Times New Roman"/>
          <w:spacing w:val="-6"/>
          <w:sz w:val="24"/>
          <w:szCs w:val="24"/>
        </w:rPr>
        <w:t xml:space="preserve"> Договора, а также информация, полученная из общедоступных источников, в том числе сведения, публикуемые на сайте ФНС России (www.nalog.ru) в виде фотографии экрана.</w:t>
      </w:r>
    </w:p>
    <w:p w14:paraId="120860CB" w14:textId="77777777" w:rsidR="00404D51" w:rsidRPr="001564CA" w:rsidRDefault="00404D51" w:rsidP="00565FDC">
      <w:pPr>
        <w:pStyle w:val="a2"/>
        <w:widowControl w:val="0"/>
        <w:numPr>
          <w:ilvl w:val="0"/>
          <w:numId w:val="0"/>
        </w:numPr>
        <w:tabs>
          <w:tab w:val="left" w:pos="709"/>
          <w:tab w:val="left" w:pos="851"/>
          <w:tab w:val="left" w:pos="1134"/>
          <w:tab w:val="left" w:pos="1418"/>
          <w:tab w:val="left" w:pos="1560"/>
        </w:tabs>
        <w:ind w:right="-1" w:firstLine="426"/>
        <w:jc w:val="both"/>
        <w:rPr>
          <w:rFonts w:ascii="Times New Roman" w:eastAsia="MS Mincho" w:hAnsi="Times New Roman" w:cs="Times New Roman"/>
          <w:spacing w:val="-6"/>
          <w:sz w:val="24"/>
          <w:szCs w:val="24"/>
        </w:rPr>
      </w:pPr>
    </w:p>
    <w:p w14:paraId="6675F6C1" w14:textId="77777777" w:rsidR="008701FA"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51" w:name="_Toc316457082"/>
      <w:bookmarkStart w:id="152" w:name="_Toc448246596"/>
      <w:bookmarkStart w:id="153" w:name="_Toc16600733"/>
      <w:bookmarkStart w:id="154" w:name="_Toc49162405"/>
      <w:bookmarkStart w:id="155" w:name="_Toc182237963"/>
      <w:r w:rsidRPr="001564CA">
        <w:rPr>
          <w:rFonts w:ascii="Times New Roman" w:hAnsi="Times New Roman"/>
          <w:b/>
          <w:bCs/>
          <w:spacing w:val="-6"/>
          <w:sz w:val="24"/>
          <w:szCs w:val="24"/>
          <w:lang w:eastAsia="ru-RU"/>
        </w:rPr>
        <w:t>ГАРАНТИИ КАЧЕСТВА РАБОТ</w:t>
      </w:r>
      <w:bookmarkEnd w:id="151"/>
      <w:bookmarkEnd w:id="152"/>
      <w:bookmarkEnd w:id="153"/>
      <w:bookmarkEnd w:id="154"/>
      <w:bookmarkEnd w:id="155"/>
    </w:p>
    <w:p w14:paraId="56882DFE" w14:textId="77777777" w:rsidR="008701FA" w:rsidRPr="001564CA" w:rsidRDefault="00444147" w:rsidP="00171771">
      <w:pPr>
        <w:pStyle w:val="aff3"/>
        <w:widowControl w:val="0"/>
        <w:numPr>
          <w:ilvl w:val="1"/>
          <w:numId w:val="26"/>
        </w:numPr>
        <w:spacing w:after="0" w:line="240" w:lineRule="auto"/>
        <w:ind w:left="0" w:right="-1" w:firstLine="709"/>
        <w:jc w:val="both"/>
        <w:rPr>
          <w:rFonts w:ascii="Times New Roman" w:hAnsi="Times New Roman"/>
          <w:spacing w:val="-6"/>
          <w:sz w:val="24"/>
          <w:szCs w:val="24"/>
        </w:rPr>
      </w:pPr>
      <w:r w:rsidRPr="001564CA">
        <w:rPr>
          <w:rFonts w:ascii="Times New Roman" w:eastAsia="MS Mincho" w:hAnsi="Times New Roman"/>
          <w:spacing w:val="-6"/>
          <w:sz w:val="24"/>
          <w:szCs w:val="24"/>
          <w:lang w:eastAsia="x-none"/>
        </w:rPr>
        <w:t>Генпроектировщик</w:t>
      </w:r>
      <w:r w:rsidR="00AD00DE" w:rsidRPr="001564CA">
        <w:rPr>
          <w:rFonts w:ascii="Times New Roman" w:hAnsi="Times New Roman"/>
          <w:spacing w:val="-6"/>
          <w:sz w:val="24"/>
          <w:szCs w:val="24"/>
        </w:rPr>
        <w:t xml:space="preserve"> настоящим гарантирует</w:t>
      </w:r>
      <w:r w:rsidR="008701FA" w:rsidRPr="001564CA">
        <w:rPr>
          <w:rFonts w:ascii="Times New Roman" w:hAnsi="Times New Roman"/>
          <w:spacing w:val="-6"/>
          <w:sz w:val="24"/>
          <w:szCs w:val="24"/>
        </w:rPr>
        <w:t xml:space="preserve"> </w:t>
      </w:r>
      <w:r w:rsidR="00954BCA" w:rsidRPr="001564CA">
        <w:rPr>
          <w:rFonts w:ascii="Times New Roman" w:hAnsi="Times New Roman"/>
          <w:sz w:val="24"/>
          <w:szCs w:val="24"/>
        </w:rPr>
        <w:t>качество разработанной</w:t>
      </w:r>
      <w:r w:rsidR="002E67D0" w:rsidRPr="001564CA">
        <w:rPr>
          <w:rFonts w:ascii="Times New Roman" w:hAnsi="Times New Roman"/>
          <w:sz w:val="24"/>
          <w:szCs w:val="24"/>
        </w:rPr>
        <w:t xml:space="preserve"> проектной и рабочей</w:t>
      </w:r>
      <w:r w:rsidR="00954BCA" w:rsidRPr="001564CA">
        <w:rPr>
          <w:rFonts w:ascii="Times New Roman" w:hAnsi="Times New Roman"/>
          <w:sz w:val="24"/>
          <w:szCs w:val="24"/>
        </w:rPr>
        <w:t xml:space="preserve"> документации</w:t>
      </w:r>
      <w:r w:rsidR="00E759DF" w:rsidRPr="001564CA">
        <w:rPr>
          <w:rFonts w:ascii="Times New Roman" w:hAnsi="Times New Roman"/>
          <w:sz w:val="24"/>
          <w:szCs w:val="24"/>
        </w:rPr>
        <w:t>, ЦИМ</w:t>
      </w:r>
      <w:r w:rsidR="00954BCA" w:rsidRPr="001564CA">
        <w:rPr>
          <w:rFonts w:ascii="Times New Roman" w:hAnsi="Times New Roman"/>
          <w:sz w:val="24"/>
          <w:szCs w:val="24"/>
        </w:rPr>
        <w:t xml:space="preserve"> в соответствии с требованиями действующего законодательства, технических регламентов и Договора</w:t>
      </w:r>
      <w:r w:rsidR="002E67D0" w:rsidRPr="001564CA">
        <w:rPr>
          <w:rFonts w:ascii="Times New Roman" w:hAnsi="Times New Roman"/>
          <w:sz w:val="24"/>
          <w:szCs w:val="24"/>
        </w:rPr>
        <w:t>, в том числе отсутствие нарушения исключительных прав третьих лиц</w:t>
      </w:r>
      <w:bookmarkStart w:id="156" w:name="_Hlk28077265"/>
      <w:r w:rsidR="008701FA" w:rsidRPr="001564CA">
        <w:rPr>
          <w:rFonts w:ascii="Times New Roman" w:hAnsi="Times New Roman"/>
          <w:sz w:val="24"/>
          <w:szCs w:val="24"/>
        </w:rPr>
        <w:t>.</w:t>
      </w:r>
    </w:p>
    <w:p w14:paraId="415947FC" w14:textId="77777777" w:rsidR="008701FA" w:rsidRPr="001564CA" w:rsidRDefault="008701FA" w:rsidP="00171771">
      <w:pPr>
        <w:pStyle w:val="aff3"/>
        <w:widowControl w:val="0"/>
        <w:numPr>
          <w:ilvl w:val="1"/>
          <w:numId w:val="26"/>
        </w:numPr>
        <w:spacing w:after="0" w:line="240" w:lineRule="auto"/>
        <w:ind w:left="0" w:right="-1" w:firstLine="709"/>
        <w:jc w:val="both"/>
        <w:rPr>
          <w:rFonts w:ascii="Times New Roman" w:hAnsi="Times New Roman"/>
          <w:spacing w:val="-6"/>
          <w:sz w:val="24"/>
          <w:szCs w:val="24"/>
        </w:rPr>
      </w:pPr>
      <w:r w:rsidRPr="008C523B">
        <w:rPr>
          <w:rFonts w:ascii="Times New Roman" w:hAnsi="Times New Roman"/>
          <w:sz w:val="24"/>
        </w:rPr>
        <w:t>Г</w:t>
      </w:r>
      <w:r w:rsidR="00AD00DE" w:rsidRPr="008C523B">
        <w:rPr>
          <w:rFonts w:ascii="Times New Roman" w:hAnsi="Times New Roman"/>
          <w:sz w:val="24"/>
        </w:rPr>
        <w:t>арантийный срок на результат выполненных Работ</w:t>
      </w:r>
      <w:r w:rsidRPr="001564CA">
        <w:rPr>
          <w:rFonts w:ascii="Times New Roman" w:hAnsi="Times New Roman"/>
          <w:sz w:val="24"/>
          <w:szCs w:val="24"/>
        </w:rPr>
        <w:t xml:space="preserve"> </w:t>
      </w:r>
      <w:r w:rsidR="00E27673" w:rsidRPr="001564CA">
        <w:rPr>
          <w:rFonts w:ascii="Times New Roman" w:hAnsi="Times New Roman"/>
          <w:sz w:val="24"/>
          <w:szCs w:val="24"/>
        </w:rPr>
        <w:t>60 (Шестьдесят)</w:t>
      </w:r>
      <w:r w:rsidR="001039C5" w:rsidRPr="001564CA">
        <w:rPr>
          <w:rFonts w:ascii="Times New Roman" w:hAnsi="Times New Roman"/>
          <w:sz w:val="24"/>
          <w:szCs w:val="24"/>
        </w:rPr>
        <w:t xml:space="preserve"> месяцев</w:t>
      </w:r>
      <w:r w:rsidRPr="001564CA">
        <w:rPr>
          <w:rFonts w:ascii="Times New Roman" w:hAnsi="Times New Roman"/>
          <w:sz w:val="24"/>
          <w:szCs w:val="24"/>
        </w:rPr>
        <w:t xml:space="preserve"> с даты подписания Сторонами Итогового акта сдачи-приемки работ, подтверждающего завершение Работ</w:t>
      </w:r>
      <w:r w:rsidR="00AD00DE" w:rsidRPr="001564CA">
        <w:rPr>
          <w:rFonts w:ascii="Times New Roman" w:eastAsia="MS Mincho" w:hAnsi="Times New Roman"/>
          <w:spacing w:val="-6"/>
          <w:sz w:val="24"/>
          <w:szCs w:val="24"/>
          <w:lang w:eastAsia="x-none"/>
        </w:rPr>
        <w:t>, а в случае досрочного расторжения – с даты расторжения Договора</w:t>
      </w:r>
      <w:r w:rsidRPr="001564CA">
        <w:rPr>
          <w:rFonts w:ascii="Times New Roman" w:eastAsia="MS Mincho" w:hAnsi="Times New Roman"/>
          <w:spacing w:val="-6"/>
          <w:sz w:val="24"/>
          <w:szCs w:val="24"/>
          <w:lang w:eastAsia="x-none"/>
        </w:rPr>
        <w:t>.</w:t>
      </w:r>
    </w:p>
    <w:bookmarkEnd w:id="156"/>
    <w:p w14:paraId="192B58CE"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 xml:space="preserve">Если в течение Гарантийного срока выявится, что Работы имеют Недостатки </w:t>
      </w:r>
      <w:r w:rsidR="008701FA" w:rsidRPr="001564CA">
        <w:rPr>
          <w:rFonts w:ascii="Times New Roman" w:eastAsia="MS Mincho" w:hAnsi="Times New Roman"/>
          <w:spacing w:val="-6"/>
          <w:sz w:val="24"/>
          <w:szCs w:val="24"/>
          <w:lang w:eastAsia="x-none"/>
        </w:rPr>
        <w:t>Проектной/Рабочей документации</w:t>
      </w:r>
      <w:r w:rsidRPr="001564CA">
        <w:rPr>
          <w:rFonts w:ascii="Times New Roman" w:eastAsia="MS Mincho" w:hAnsi="Times New Roman"/>
          <w:spacing w:val="-6"/>
          <w:sz w:val="24"/>
          <w:szCs w:val="24"/>
          <w:lang w:eastAsia="x-none"/>
        </w:rPr>
        <w:t xml:space="preserve">, которые являются следствием ненадлежащего выполнения </w:t>
      </w:r>
      <w:r w:rsidR="00444147" w:rsidRPr="001564CA">
        <w:rPr>
          <w:rFonts w:ascii="Times New Roman" w:eastAsia="MS Mincho" w:hAnsi="Times New Roman"/>
          <w:spacing w:val="-6"/>
          <w:sz w:val="24"/>
          <w:szCs w:val="24"/>
          <w:lang w:eastAsia="x-none"/>
        </w:rPr>
        <w:t>Генпроектировщиком</w:t>
      </w:r>
      <w:r w:rsidRPr="001564CA">
        <w:rPr>
          <w:rFonts w:ascii="Times New Roman" w:eastAsia="MS Mincho" w:hAnsi="Times New Roman"/>
          <w:spacing w:val="-6"/>
          <w:sz w:val="24"/>
          <w:szCs w:val="24"/>
          <w:lang w:eastAsia="x-none"/>
        </w:rPr>
        <w:t xml:space="preserve">, Субподрядными организациями принятых на себя обязательств, то Заказчик и иные уполномоченные лица на стороне Заказчика, либо иное лицо, к которому перейдут права требования исполнения гарантийных обязательств на Объект, совместно с </w:t>
      </w:r>
      <w:r w:rsidR="00444147" w:rsidRPr="001564CA">
        <w:rPr>
          <w:rFonts w:ascii="Times New Roman" w:eastAsia="MS Mincho" w:hAnsi="Times New Roman"/>
          <w:spacing w:val="-6"/>
          <w:sz w:val="24"/>
          <w:szCs w:val="24"/>
          <w:lang w:eastAsia="x-none"/>
        </w:rPr>
        <w:t>Генпроектировщиком</w:t>
      </w:r>
      <w:r w:rsidRPr="001564CA">
        <w:rPr>
          <w:rFonts w:ascii="Times New Roman" w:eastAsia="MS Mincho" w:hAnsi="Times New Roman"/>
          <w:spacing w:val="-6"/>
          <w:sz w:val="24"/>
          <w:szCs w:val="24"/>
          <w:lang w:eastAsia="x-none"/>
        </w:rPr>
        <w:t xml:space="preserve"> составляют Акт о недостатках, выявленных, где определяются перечень Недостатков и сроки их устранения.</w:t>
      </w:r>
    </w:p>
    <w:p w14:paraId="2EFA8A8A" w14:textId="77777777" w:rsidR="00AD00DE" w:rsidRPr="001564CA" w:rsidRDefault="00444147"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Генпроектировщик</w:t>
      </w:r>
      <w:r w:rsidR="00AD00DE" w:rsidRPr="001564CA">
        <w:rPr>
          <w:rFonts w:ascii="Times New Roman" w:eastAsia="MS Mincho" w:hAnsi="Times New Roman"/>
          <w:spacing w:val="-6"/>
          <w:sz w:val="24"/>
          <w:szCs w:val="24"/>
          <w:lang w:eastAsia="x-none"/>
        </w:rPr>
        <w:t xml:space="preserve"> обязуется за свой счет устранить </w:t>
      </w:r>
      <w:r w:rsidR="009F0E9D" w:rsidRPr="001564CA">
        <w:rPr>
          <w:rFonts w:ascii="Times New Roman" w:eastAsia="MS Mincho" w:hAnsi="Times New Roman"/>
          <w:spacing w:val="-6"/>
          <w:sz w:val="24"/>
          <w:szCs w:val="24"/>
          <w:lang w:eastAsia="x-none"/>
        </w:rPr>
        <w:t>все Недостатки,</w:t>
      </w:r>
      <w:r w:rsidR="00AD00DE" w:rsidRPr="001564CA">
        <w:rPr>
          <w:rFonts w:ascii="Times New Roman" w:eastAsia="MS Mincho" w:hAnsi="Times New Roman"/>
          <w:spacing w:val="-6"/>
          <w:sz w:val="24"/>
          <w:szCs w:val="24"/>
          <w:lang w:eastAsia="x-none"/>
        </w:rPr>
        <w:t xml:space="preserve"> указанные в Акте о недостатках в установленные таким Актом сроки. Факт устранения недостатков с датой устранения фиксируется Сторонами путем составления Акта об устранении недостатков.</w:t>
      </w:r>
    </w:p>
    <w:p w14:paraId="5CA19058"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 xml:space="preserve">Если </w:t>
      </w:r>
      <w:r w:rsidR="00444147" w:rsidRPr="001564CA">
        <w:rPr>
          <w:rFonts w:ascii="Times New Roman" w:eastAsia="MS Mincho" w:hAnsi="Times New Roman"/>
          <w:spacing w:val="-6"/>
          <w:sz w:val="24"/>
          <w:szCs w:val="24"/>
          <w:lang w:eastAsia="x-none"/>
        </w:rPr>
        <w:t>Генпроектировщик</w:t>
      </w:r>
      <w:r w:rsidRPr="001564CA">
        <w:rPr>
          <w:rFonts w:ascii="Times New Roman" w:eastAsia="MS Mincho" w:hAnsi="Times New Roman"/>
          <w:spacing w:val="-6"/>
          <w:sz w:val="24"/>
          <w:szCs w:val="24"/>
          <w:lang w:eastAsia="x-none"/>
        </w:rPr>
        <w:t xml:space="preserve"> не устраняет Недостатки (Дефекты) в сроки, определяемые Актом о недостатках, эксплуатирующая организация и (или) Заказчик имеет право устранить Недостатки </w:t>
      </w:r>
      <w:r w:rsidR="008701FA" w:rsidRPr="001564CA">
        <w:rPr>
          <w:rFonts w:ascii="Times New Roman" w:eastAsia="MS Mincho" w:hAnsi="Times New Roman"/>
          <w:spacing w:val="-6"/>
          <w:sz w:val="24"/>
          <w:szCs w:val="24"/>
          <w:lang w:eastAsia="x-none"/>
        </w:rPr>
        <w:t>Проектной/Рабочей документации</w:t>
      </w:r>
      <w:r w:rsidRPr="001564CA">
        <w:rPr>
          <w:rFonts w:ascii="Times New Roman" w:eastAsia="MS Mincho" w:hAnsi="Times New Roman"/>
          <w:spacing w:val="-6"/>
          <w:sz w:val="24"/>
          <w:szCs w:val="24"/>
          <w:lang w:eastAsia="x-none"/>
        </w:rPr>
        <w:t xml:space="preserve"> собственными силами или силами третьих лиц за счет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xml:space="preserve">, и взыскать понесенные расходы с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При этом Гарантийный срок продлевается на период устранения Недостатков</w:t>
      </w:r>
      <w:r w:rsidR="00D731AC" w:rsidRPr="001564CA">
        <w:rPr>
          <w:rFonts w:ascii="Times New Roman" w:eastAsia="MS Mincho" w:hAnsi="Times New Roman"/>
          <w:spacing w:val="-6"/>
          <w:sz w:val="24"/>
          <w:szCs w:val="24"/>
          <w:lang w:eastAsia="x-none"/>
        </w:rPr>
        <w:t xml:space="preserve"> Проектной/Рабочей документации</w:t>
      </w:r>
      <w:r w:rsidRPr="001564CA">
        <w:rPr>
          <w:rFonts w:ascii="Times New Roman" w:eastAsia="MS Mincho" w:hAnsi="Times New Roman"/>
          <w:spacing w:val="-6"/>
          <w:sz w:val="24"/>
          <w:szCs w:val="24"/>
          <w:lang w:eastAsia="x-none"/>
        </w:rPr>
        <w:t xml:space="preserve">. Гарантийные обязательства в отношении устранённых Недостатков силами Заказчика или третьих лиц, с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xml:space="preserve"> не снимаются и не прекращаются.</w:t>
      </w:r>
    </w:p>
    <w:p w14:paraId="3D2B735C" w14:textId="77777777" w:rsidR="00886C5B" w:rsidRPr="001564CA" w:rsidRDefault="00886C5B" w:rsidP="008C523B">
      <w:pPr>
        <w:pStyle w:val="aff3"/>
        <w:widowControl w:val="0"/>
        <w:tabs>
          <w:tab w:val="left" w:pos="710"/>
          <w:tab w:val="left" w:pos="1134"/>
          <w:tab w:val="left" w:pos="1418"/>
        </w:tabs>
        <w:spacing w:after="0" w:line="240" w:lineRule="auto"/>
        <w:ind w:left="0" w:right="-1" w:firstLine="709"/>
        <w:jc w:val="both"/>
        <w:rPr>
          <w:rFonts w:ascii="Times New Roman" w:eastAsia="MS Mincho" w:hAnsi="Times New Roman"/>
          <w:spacing w:val="-6"/>
          <w:sz w:val="24"/>
          <w:szCs w:val="24"/>
          <w:lang w:eastAsia="x-none"/>
        </w:rPr>
      </w:pPr>
    </w:p>
    <w:p w14:paraId="46F55FC5" w14:textId="77777777" w:rsidR="00AD00DE"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57" w:name="_Toc16600735"/>
      <w:bookmarkStart w:id="158" w:name="_Toc49162406"/>
      <w:bookmarkStart w:id="159" w:name="_Toc182237964"/>
      <w:r w:rsidRPr="001564CA">
        <w:rPr>
          <w:rFonts w:ascii="Times New Roman" w:hAnsi="Times New Roman"/>
          <w:b/>
          <w:bCs/>
          <w:spacing w:val="-6"/>
          <w:sz w:val="24"/>
          <w:szCs w:val="24"/>
          <w:lang w:eastAsia="ru-RU"/>
        </w:rPr>
        <w:t>ФОРС-МАЖОРНЫЕ ОБСТОЯТЕЛЬСТВА</w:t>
      </w:r>
      <w:bookmarkEnd w:id="157"/>
      <w:bookmarkEnd w:id="158"/>
      <w:bookmarkEnd w:id="159"/>
    </w:p>
    <w:p w14:paraId="4E67F01E" w14:textId="77777777" w:rsidR="00AD00DE" w:rsidRPr="001564CA" w:rsidRDefault="00383A9F"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60" w:name="_Hlk120542868"/>
      <w:bookmarkStart w:id="161" w:name="_Toc47617683"/>
      <w:bookmarkStart w:id="162" w:name="_Toc49162242"/>
      <w:bookmarkStart w:id="163" w:name="_Toc49162407"/>
      <w:r w:rsidRPr="001564CA">
        <w:rPr>
          <w:rFonts w:ascii="Times New Roman" w:eastAsia="MS Mincho" w:hAnsi="Times New Roman"/>
          <w:spacing w:val="-6"/>
          <w:sz w:val="24"/>
          <w:szCs w:val="24"/>
          <w:lang w:eastAsia="x-none"/>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землетрясения, диверсии, объявленной войны, блокад, препятствующих надлежащему исполнению обязательств по настоящему Договору, и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Стороны согласились, что объявление проведения специальной военной операции, установление специальных режимов повышенной готовности, уровней реагирования и др., а также установление военного положения, проведение в связи с такими обстоятельствами мобилизационных мероприятий, в том числе установление любых иных ограничений и (или) мер контроля и усиления, прямо не предусмотренных настоящим пунктом в качестве обстоятельств непреодолимой силы, не является обстоятельством непреодолимой силы. </w:t>
      </w:r>
      <w:bookmarkEnd w:id="160"/>
      <w:bookmarkEnd w:id="161"/>
      <w:bookmarkEnd w:id="162"/>
      <w:bookmarkEnd w:id="163"/>
    </w:p>
    <w:p w14:paraId="047389CA"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64" w:name="_Toc47617684"/>
      <w:bookmarkStart w:id="165" w:name="_Toc49162243"/>
      <w:bookmarkStart w:id="166" w:name="_Toc49162408"/>
      <w:r w:rsidRPr="001564CA">
        <w:rPr>
          <w:rFonts w:ascii="Times New Roman" w:eastAsia="MS Mincho" w:hAnsi="Times New Roman"/>
          <w:spacing w:val="-6"/>
          <w:sz w:val="24"/>
          <w:szCs w:val="24"/>
          <w:lang w:eastAsia="x-none"/>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течение 10 (Десяти) календарных дней уведомить другую сторону о наступлении такового события или обстоятельства с указанием</w:t>
      </w:r>
      <w:r w:rsidR="006A4226" w:rsidRPr="001564CA">
        <w:rPr>
          <w:rFonts w:ascii="Times New Roman" w:eastAsia="MS Mincho" w:hAnsi="Times New Roman"/>
          <w:spacing w:val="-6"/>
          <w:sz w:val="24"/>
          <w:szCs w:val="24"/>
          <w:lang w:eastAsia="x-none"/>
        </w:rPr>
        <w:t xml:space="preserve"> </w:t>
      </w:r>
      <w:r w:rsidRPr="001564CA">
        <w:rPr>
          <w:rFonts w:ascii="Times New Roman" w:eastAsia="MS Mincho" w:hAnsi="Times New Roman"/>
          <w:spacing w:val="-6"/>
          <w:sz w:val="24"/>
          <w:szCs w:val="24"/>
          <w:lang w:eastAsia="x-none"/>
        </w:rPr>
        <w:t>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bookmarkEnd w:id="164"/>
      <w:bookmarkEnd w:id="165"/>
      <w:bookmarkEnd w:id="166"/>
    </w:p>
    <w:p w14:paraId="5F79CA85"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67" w:name="_Toc47617685"/>
      <w:bookmarkStart w:id="168" w:name="_Toc49162244"/>
      <w:bookmarkStart w:id="169" w:name="_Toc49162409"/>
      <w:r w:rsidRPr="001564CA">
        <w:rPr>
          <w:rFonts w:ascii="Times New Roman" w:eastAsia="MS Mincho" w:hAnsi="Times New Roman"/>
          <w:spacing w:val="-6"/>
          <w:sz w:val="24"/>
          <w:szCs w:val="24"/>
          <w:lang w:eastAsia="x-none"/>
        </w:rPr>
        <w:t>После направления такого уведомления и представления документов компетентных органов, подтверждающих действие обстоятельств непреодолимой силы, Сторона освобождается от исполнения перечисленных в уведомлении обязательств на все время действия обстоятельства непреодолимой силы.</w:t>
      </w:r>
      <w:bookmarkEnd w:id="167"/>
      <w:bookmarkEnd w:id="168"/>
      <w:bookmarkEnd w:id="169"/>
    </w:p>
    <w:p w14:paraId="5E5B3CBC"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14:paraId="6D35F221"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Если обстоятельства непреодолимой силы или их последствия будут длиться более 3 (Трех) месяцев, Стороны обсудят возможность и целесообразность продолжения Работ по Договору или его прекращение.</w:t>
      </w:r>
    </w:p>
    <w:p w14:paraId="4996C32A" w14:textId="77777777" w:rsidR="00E77F22" w:rsidRPr="001564CA" w:rsidRDefault="00E77F22" w:rsidP="008C523B">
      <w:pPr>
        <w:pStyle w:val="a2"/>
        <w:widowControl w:val="0"/>
        <w:numPr>
          <w:ilvl w:val="0"/>
          <w:numId w:val="0"/>
        </w:numPr>
        <w:tabs>
          <w:tab w:val="left" w:pos="709"/>
          <w:tab w:val="left" w:pos="1134"/>
          <w:tab w:val="left" w:pos="1418"/>
        </w:tabs>
        <w:ind w:right="-1" w:firstLine="709"/>
        <w:jc w:val="both"/>
        <w:rPr>
          <w:rFonts w:ascii="Times New Roman" w:hAnsi="Times New Roman" w:cs="Times New Roman"/>
          <w:spacing w:val="-6"/>
          <w:sz w:val="24"/>
          <w:szCs w:val="24"/>
        </w:rPr>
      </w:pPr>
    </w:p>
    <w:p w14:paraId="37CA00BE"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70" w:name="_Toc16600736"/>
      <w:r w:rsidRPr="001564CA">
        <w:rPr>
          <w:rFonts w:ascii="Times New Roman" w:hAnsi="Times New Roman"/>
          <w:b/>
          <w:bCs/>
          <w:spacing w:val="-6"/>
          <w:sz w:val="24"/>
          <w:szCs w:val="24"/>
          <w:lang w:eastAsia="ru-RU"/>
        </w:rPr>
        <w:t xml:space="preserve"> </w:t>
      </w:r>
      <w:bookmarkStart w:id="171" w:name="_Toc49162410"/>
      <w:bookmarkStart w:id="172" w:name="_Toc182237965"/>
      <w:r w:rsidRPr="001564CA">
        <w:rPr>
          <w:rFonts w:ascii="Times New Roman" w:hAnsi="Times New Roman"/>
          <w:b/>
          <w:bCs/>
          <w:spacing w:val="-6"/>
          <w:sz w:val="24"/>
          <w:szCs w:val="24"/>
          <w:lang w:eastAsia="ru-RU"/>
        </w:rPr>
        <w:t>РАЗРЕШЕНИЕ СПОРОВ И РАЗНОГЛАСИЙ</w:t>
      </w:r>
      <w:bookmarkEnd w:id="170"/>
      <w:bookmarkEnd w:id="171"/>
      <w:bookmarkEnd w:id="172"/>
    </w:p>
    <w:p w14:paraId="5B8B54BC"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к Договору.</w:t>
      </w:r>
    </w:p>
    <w:p w14:paraId="0B3E96BA"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 передачи спора на разрешение суда Стороны примут меры к его урегулированию в претензионном порядке. Претензия должна быть рассмотрена и по ней дан мотивированный ответ в течение 10 (Десяти) рабочих дней с момента ее получения.</w:t>
      </w:r>
    </w:p>
    <w:p w14:paraId="7B291CA8"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В случае невозможности урегулировать споры, разногласия и требования в претензионном порядке, такие споры подлежат разрешению в Арбитражном суде города Москвы.</w:t>
      </w:r>
    </w:p>
    <w:p w14:paraId="733D56FC"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pacing w:val="-6"/>
          <w:sz w:val="24"/>
          <w:szCs w:val="24"/>
        </w:rPr>
        <w:t>Любое уведомление, сообщение, претензия или другая информация считаются переданными в день</w:t>
      </w:r>
      <w:r w:rsidRPr="001564CA">
        <w:rPr>
          <w:rFonts w:ascii="Times New Roman" w:eastAsia="Times New Roman" w:hAnsi="Times New Roman" w:cs="Times New Roman"/>
          <w:spacing w:val="-6"/>
          <w:sz w:val="24"/>
          <w:szCs w:val="24"/>
        </w:rPr>
        <w:t xml:space="preserve"> их получения Стороной. При этом они будут считаться полученными в дату поступления корреспонденции в пункт выдачи корреспонденции отделением связи получателя, в случаях, если их вручение оказалось невозможным в связи с отсутствием Стороны по адресу, указанному в Договоре, уклонением получателя от получения корреспонденции, либо адрес оказался неверным, либо несуществующим.</w:t>
      </w:r>
    </w:p>
    <w:p w14:paraId="133EE86D" w14:textId="77777777" w:rsidR="00D731AC" w:rsidRPr="001564CA" w:rsidRDefault="00D731AC" w:rsidP="008C523B">
      <w:pPr>
        <w:pStyle w:val="a2"/>
        <w:widowControl w:val="0"/>
        <w:numPr>
          <w:ilvl w:val="0"/>
          <w:numId w:val="0"/>
        </w:numPr>
        <w:tabs>
          <w:tab w:val="left" w:pos="0"/>
        </w:tabs>
        <w:ind w:left="709" w:right="-1"/>
        <w:jc w:val="both"/>
        <w:rPr>
          <w:rFonts w:ascii="Times New Roman" w:eastAsia="Times New Roman" w:hAnsi="Times New Roman" w:cs="Times New Roman"/>
          <w:spacing w:val="-6"/>
          <w:sz w:val="24"/>
          <w:szCs w:val="24"/>
        </w:rPr>
      </w:pPr>
    </w:p>
    <w:p w14:paraId="6F676035"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73" w:name="_Toc16600737"/>
      <w:r w:rsidRPr="001564CA">
        <w:rPr>
          <w:rFonts w:ascii="Times New Roman" w:hAnsi="Times New Roman"/>
          <w:b/>
          <w:bCs/>
          <w:spacing w:val="-6"/>
          <w:sz w:val="24"/>
          <w:szCs w:val="24"/>
          <w:lang w:eastAsia="ru-RU"/>
        </w:rPr>
        <w:t xml:space="preserve"> </w:t>
      </w:r>
      <w:bookmarkStart w:id="174" w:name="_Toc49162411"/>
      <w:bookmarkStart w:id="175" w:name="_Toc182237966"/>
      <w:r w:rsidRPr="001564CA">
        <w:rPr>
          <w:rFonts w:ascii="Times New Roman" w:hAnsi="Times New Roman"/>
          <w:b/>
          <w:bCs/>
          <w:spacing w:val="-6"/>
          <w:sz w:val="24"/>
          <w:szCs w:val="24"/>
          <w:lang w:eastAsia="ru-RU"/>
        </w:rPr>
        <w:t>СРОК ДЕЙСТВИЯ И ПОРЯДОК РАСТОРЖЕНИЯ ДОГОВОРА</w:t>
      </w:r>
      <w:bookmarkEnd w:id="173"/>
      <w:bookmarkEnd w:id="174"/>
      <w:bookmarkEnd w:id="175"/>
    </w:p>
    <w:p w14:paraId="6BE2BD73"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Договор вступает в силу с даты подписания Сторонами и действует до полного исполнения Сторонами своих обязательств по Договору.</w:t>
      </w:r>
    </w:p>
    <w:p w14:paraId="748AC9B4"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Договор может быть расторгнут по соглашению Сторон, по решению суда или в порядке одностороннего внесудебного отказа от исполнения обязательств по основаниям, предусмотренным Договором и действующим законодательством Российской Федерации.</w:t>
      </w:r>
    </w:p>
    <w:p w14:paraId="0B68F202"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Заказчик вправе в одностороннем внесудебном порядке отказаться от исполнения Договора полностью или в части в следующих случаях:</w:t>
      </w:r>
    </w:p>
    <w:p w14:paraId="5418F4B1" w14:textId="77777777" w:rsidR="00AD00DE" w:rsidRPr="001564CA" w:rsidRDefault="00AD00DE"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сроков выполнения Работ и (или) отдельных видов Работ, а равно этапов Работ, установленных в </w:t>
      </w:r>
      <w:r w:rsidR="00B06534" w:rsidRPr="001564CA">
        <w:rPr>
          <w:rFonts w:ascii="Times New Roman" w:hAnsi="Times New Roman" w:cs="Times New Roman"/>
          <w:sz w:val="24"/>
          <w:szCs w:val="24"/>
        </w:rPr>
        <w:t xml:space="preserve">Календарно-сетевом графике </w:t>
      </w:r>
      <w:r w:rsidRPr="001564CA">
        <w:rPr>
          <w:rFonts w:ascii="Times New Roman" w:eastAsia="Times New Roman" w:hAnsi="Times New Roman" w:cs="Times New Roman"/>
          <w:spacing w:val="-6"/>
          <w:sz w:val="24"/>
          <w:szCs w:val="24"/>
        </w:rPr>
        <w:t>по Договору более чем на 20 (Двадцать) рабочих дней.</w:t>
      </w:r>
    </w:p>
    <w:p w14:paraId="5C700C75" w14:textId="77777777" w:rsidR="00AD00DE" w:rsidRPr="001564CA" w:rsidRDefault="00AD00DE"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сроков зачета выплаченного авансового платежа, установленных графиком погашения аванса </w:t>
      </w:r>
      <w:r w:rsidR="00AF5D2E">
        <w:rPr>
          <w:rFonts w:ascii="Times New Roman" w:eastAsia="Times New Roman" w:hAnsi="Times New Roman" w:cs="Times New Roman"/>
          <w:spacing w:val="-6"/>
          <w:sz w:val="24"/>
          <w:szCs w:val="24"/>
        </w:rPr>
        <w:t>(Приложение 5 к настоящему Договору)</w:t>
      </w:r>
      <w:r w:rsidRPr="001564CA">
        <w:rPr>
          <w:rFonts w:ascii="Times New Roman" w:eastAsia="Times New Roman" w:hAnsi="Times New Roman" w:cs="Times New Roman"/>
          <w:spacing w:val="-6"/>
          <w:sz w:val="24"/>
          <w:szCs w:val="24"/>
        </w:rPr>
        <w:t xml:space="preserve"> более чем на 20 (Двадцать) рабочих дней.</w:t>
      </w:r>
    </w:p>
    <w:p w14:paraId="519ABC65" w14:textId="77777777" w:rsidR="007C50E1" w:rsidRPr="001564CA" w:rsidRDefault="007C50E1"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spacing w:val="-6"/>
          <w:sz w:val="24"/>
          <w:szCs w:val="24"/>
        </w:rPr>
      </w:pPr>
      <w:r w:rsidRPr="001564CA">
        <w:rPr>
          <w:rFonts w:ascii="Times New Roman" w:hAnsi="Times New Roman"/>
          <w:spacing w:val="-6"/>
          <w:sz w:val="24"/>
          <w:szCs w:val="24"/>
        </w:rPr>
        <w:t xml:space="preserve">Неисполнение </w:t>
      </w:r>
      <w:r w:rsidR="00444147" w:rsidRPr="001564CA">
        <w:rPr>
          <w:rFonts w:ascii="Times New Roman" w:hAnsi="Times New Roman"/>
          <w:spacing w:val="-6"/>
          <w:sz w:val="24"/>
          <w:szCs w:val="24"/>
        </w:rPr>
        <w:t>Генпроектировщиком</w:t>
      </w:r>
      <w:r w:rsidRPr="001564CA">
        <w:rPr>
          <w:rFonts w:ascii="Times New Roman" w:hAnsi="Times New Roman"/>
          <w:spacing w:val="-6"/>
          <w:sz w:val="24"/>
          <w:szCs w:val="24"/>
        </w:rPr>
        <w:t xml:space="preserve"> обязательства по возврату суммы в размере неотработанного (непогашенного) авансового платежа</w:t>
      </w:r>
      <w:r w:rsidR="00166058" w:rsidRPr="001564CA">
        <w:rPr>
          <w:rFonts w:ascii="Times New Roman" w:hAnsi="Times New Roman"/>
          <w:spacing w:val="-6"/>
          <w:sz w:val="24"/>
          <w:szCs w:val="24"/>
        </w:rPr>
        <w:t>.</w:t>
      </w:r>
    </w:p>
    <w:p w14:paraId="383A4B01" w14:textId="77777777" w:rsidR="008B2A68" w:rsidRPr="001564CA" w:rsidRDefault="008B2A68"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eastAsia="Times New Roman" w:hAnsi="Times New Roman" w:cs="Times New Roman"/>
          <w:spacing w:val="-6"/>
          <w:sz w:val="24"/>
          <w:szCs w:val="24"/>
        </w:rPr>
      </w:pPr>
      <w:bookmarkStart w:id="176" w:name="_Hlk164428846"/>
      <w:r w:rsidRPr="001564CA">
        <w:rPr>
          <w:rFonts w:ascii="Times New Roman" w:eastAsia="Times New Roman" w:hAnsi="Times New Roman" w:cs="Times New Roman"/>
          <w:spacing w:val="-6"/>
          <w:sz w:val="24"/>
          <w:szCs w:val="24"/>
        </w:rPr>
        <w:t xml:space="preserve">Систематического (более 2 (Двух) раз) неисполнения и (или) ненадлежащего 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принятых на себя обязательств, предусмотренных Договором, включая, но не ограничиваясь</w:t>
      </w:r>
      <w:bookmarkEnd w:id="176"/>
      <w:r w:rsidRPr="001564CA">
        <w:rPr>
          <w:rFonts w:ascii="Times New Roman" w:eastAsia="Times New Roman" w:hAnsi="Times New Roman" w:cs="Times New Roman"/>
          <w:spacing w:val="-6"/>
          <w:sz w:val="24"/>
          <w:szCs w:val="24"/>
        </w:rPr>
        <w:t>:</w:t>
      </w:r>
    </w:p>
    <w:p w14:paraId="2F5C36D0"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непредставления Заказчику достоверной информации по выполнению Договора в порядке, установленном Договором;</w:t>
      </w:r>
    </w:p>
    <w:p w14:paraId="7FAF8E0B"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несоблюдения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требований по качеству Работ, если исправление соответствующих некачественно выполненных Работ влечет задержку выполнения Работ по Договору в целом более чем на 15 (Пятнадцать) календарных дней;</w:t>
      </w:r>
    </w:p>
    <w:p w14:paraId="0CE93CF3"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непредоставление отчета об использовании авансовых платежей с приложением копий соответствующих расходных документов;</w:t>
      </w:r>
    </w:p>
    <w:p w14:paraId="6AD400FB" w14:textId="77777777" w:rsidR="007C50E1" w:rsidRPr="001564CA" w:rsidRDefault="007C50E1" w:rsidP="00171771">
      <w:pPr>
        <w:pStyle w:val="a2"/>
        <w:widowControl w:val="0"/>
        <w:numPr>
          <w:ilvl w:val="0"/>
          <w:numId w:val="21"/>
        </w:numPr>
        <w:ind w:left="0" w:right="-1" w:firstLine="709"/>
        <w:jc w:val="both"/>
        <w:rPr>
          <w:rFonts w:ascii="Times New Roman" w:eastAsia="Times New Roman" w:hAnsi="Times New Roman" w:cs="Times New Roman"/>
          <w:color w:val="000000" w:themeColor="text1"/>
          <w:spacing w:val="-6"/>
          <w:sz w:val="24"/>
          <w:szCs w:val="24"/>
        </w:rPr>
      </w:pPr>
      <w:r w:rsidRPr="001564CA">
        <w:rPr>
          <w:rFonts w:ascii="Times New Roman" w:eastAsia="Times New Roman" w:hAnsi="Times New Roman" w:cs="Times New Roman"/>
          <w:color w:val="000000" w:themeColor="text1"/>
          <w:spacing w:val="-6"/>
          <w:sz w:val="24"/>
          <w:szCs w:val="24"/>
        </w:rPr>
        <w:t xml:space="preserve">внесение без предварительного согласования с </w:t>
      </w:r>
      <w:r w:rsidR="00D731AC" w:rsidRPr="001564CA">
        <w:rPr>
          <w:rFonts w:ascii="Times New Roman" w:eastAsia="Times New Roman" w:hAnsi="Times New Roman" w:cs="Times New Roman"/>
          <w:color w:val="000000" w:themeColor="text1"/>
          <w:spacing w:val="-6"/>
          <w:sz w:val="24"/>
          <w:szCs w:val="24"/>
        </w:rPr>
        <w:t>З</w:t>
      </w:r>
      <w:r w:rsidRPr="001564CA">
        <w:rPr>
          <w:rFonts w:ascii="Times New Roman" w:eastAsia="Times New Roman" w:hAnsi="Times New Roman" w:cs="Times New Roman"/>
          <w:color w:val="000000" w:themeColor="text1"/>
          <w:spacing w:val="-6"/>
          <w:sz w:val="24"/>
          <w:szCs w:val="24"/>
        </w:rPr>
        <w:t xml:space="preserve">аказчиком изменений в </w:t>
      </w:r>
      <w:r w:rsidR="00D731AC" w:rsidRPr="001564CA">
        <w:rPr>
          <w:rFonts w:ascii="Times New Roman" w:eastAsia="Times New Roman" w:hAnsi="Times New Roman" w:cs="Times New Roman"/>
          <w:color w:val="000000" w:themeColor="text1"/>
          <w:spacing w:val="-6"/>
          <w:sz w:val="24"/>
          <w:szCs w:val="24"/>
        </w:rPr>
        <w:t>П</w:t>
      </w:r>
      <w:r w:rsidRPr="001564CA">
        <w:rPr>
          <w:rFonts w:ascii="Times New Roman" w:eastAsia="Times New Roman" w:hAnsi="Times New Roman" w:cs="Times New Roman"/>
          <w:color w:val="000000" w:themeColor="text1"/>
          <w:spacing w:val="-6"/>
          <w:sz w:val="24"/>
          <w:szCs w:val="24"/>
        </w:rPr>
        <w:t>роектную документацию и (или) рабочую документацию, увеличивающих стоимость строительства;</w:t>
      </w:r>
    </w:p>
    <w:p w14:paraId="62367AB1" w14:textId="77777777" w:rsidR="007874D6" w:rsidRPr="001564CA" w:rsidRDefault="007874D6" w:rsidP="00171771">
      <w:pPr>
        <w:pStyle w:val="a2"/>
        <w:widowControl w:val="0"/>
        <w:numPr>
          <w:ilvl w:val="0"/>
          <w:numId w:val="21"/>
        </w:numPr>
        <w:ind w:left="0" w:right="-1" w:firstLine="709"/>
        <w:jc w:val="both"/>
        <w:rPr>
          <w:rFonts w:ascii="Times New Roman" w:eastAsia="Times New Roman" w:hAnsi="Times New Roman"/>
          <w:color w:val="000000" w:themeColor="text1"/>
          <w:spacing w:val="-6"/>
          <w:sz w:val="24"/>
          <w:szCs w:val="24"/>
        </w:rPr>
      </w:pPr>
      <w:r w:rsidRPr="001564CA">
        <w:rPr>
          <w:rFonts w:ascii="Times New Roman" w:eastAsia="Times New Roman" w:hAnsi="Times New Roman"/>
          <w:color w:val="000000" w:themeColor="text1"/>
          <w:spacing w:val="-6"/>
          <w:sz w:val="24"/>
          <w:szCs w:val="24"/>
        </w:rPr>
        <w:t xml:space="preserve">отказ или уклонение </w:t>
      </w:r>
      <w:r w:rsidR="00444147" w:rsidRPr="001564CA">
        <w:rPr>
          <w:rFonts w:ascii="Times New Roman" w:eastAsia="Times New Roman" w:hAnsi="Times New Roman"/>
          <w:color w:val="000000" w:themeColor="text1"/>
          <w:spacing w:val="-6"/>
          <w:sz w:val="24"/>
          <w:szCs w:val="24"/>
        </w:rPr>
        <w:t>Генпроектировщика</w:t>
      </w:r>
      <w:r w:rsidRPr="001564CA">
        <w:rPr>
          <w:rFonts w:ascii="Times New Roman" w:eastAsia="Times New Roman" w:hAnsi="Times New Roman"/>
          <w:color w:val="000000" w:themeColor="text1"/>
          <w:spacing w:val="-6"/>
          <w:sz w:val="24"/>
          <w:szCs w:val="24"/>
        </w:rPr>
        <w:t xml:space="preserve"> от подписания дополнительного соглашения об изменении сроков и (или) объема работ, и (или) цены договора</w:t>
      </w:r>
      <w:r w:rsidR="00166058" w:rsidRPr="001564CA">
        <w:rPr>
          <w:rFonts w:ascii="Times New Roman" w:eastAsia="Times New Roman" w:hAnsi="Times New Roman"/>
          <w:color w:val="000000" w:themeColor="text1"/>
          <w:spacing w:val="-6"/>
          <w:sz w:val="24"/>
          <w:szCs w:val="24"/>
        </w:rPr>
        <w:t>;</w:t>
      </w:r>
    </w:p>
    <w:p w14:paraId="5F0DCC83" w14:textId="77777777" w:rsidR="00AD00DE" w:rsidRPr="001564CA" w:rsidRDefault="008B2A68" w:rsidP="00171771">
      <w:pPr>
        <w:pStyle w:val="a2"/>
        <w:widowControl w:val="0"/>
        <w:numPr>
          <w:ilvl w:val="0"/>
          <w:numId w:val="21"/>
        </w:numPr>
        <w:tabs>
          <w:tab w:val="left" w:pos="567"/>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нарушения иных обязательств. </w:t>
      </w:r>
    </w:p>
    <w:p w14:paraId="2F6BB33B"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Выполнение без предварительного согласования с Заказчиком </w:t>
      </w:r>
      <w:r w:rsidR="00D731AC" w:rsidRPr="001564CA">
        <w:rPr>
          <w:rFonts w:ascii="Times New Roman" w:eastAsia="Times New Roman" w:hAnsi="Times New Roman" w:cs="Times New Roman"/>
          <w:spacing w:val="-6"/>
          <w:sz w:val="24"/>
          <w:szCs w:val="24"/>
        </w:rPr>
        <w:t xml:space="preserve">дополнительных </w:t>
      </w:r>
      <w:r w:rsidRPr="001564CA">
        <w:rPr>
          <w:rFonts w:ascii="Times New Roman" w:eastAsia="Times New Roman" w:hAnsi="Times New Roman" w:cs="Times New Roman"/>
          <w:spacing w:val="-6"/>
          <w:sz w:val="24"/>
          <w:szCs w:val="24"/>
        </w:rPr>
        <w:t xml:space="preserve">Работ. В данном случае выполненные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Работы оплате не подлежат.</w:t>
      </w:r>
    </w:p>
    <w:p w14:paraId="51C798A7"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переноса сроков строительства Объекта, принятия решения о консервации Объекта либо исключения Объекта из Адресной инвестиционной программы.</w:t>
      </w:r>
    </w:p>
    <w:p w14:paraId="71381DAD"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Предоставление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в качестве обеспечения</w:t>
      </w:r>
      <w:r w:rsidRPr="001564CA">
        <w:rPr>
          <w:rFonts w:ascii="Times New Roman" w:hAnsi="Times New Roman" w:cs="Times New Roman"/>
          <w:bCs/>
          <w:spacing w:val="-6"/>
          <w:sz w:val="24"/>
          <w:szCs w:val="24"/>
        </w:rPr>
        <w:t xml:space="preserve"> обязательств недействительных документов (банковской гарантии и т.д.), </w:t>
      </w:r>
      <w:r w:rsidR="000D6E6E" w:rsidRPr="001564CA">
        <w:rPr>
          <w:rFonts w:ascii="Times New Roman" w:hAnsi="Times New Roman" w:cs="Times New Roman"/>
          <w:sz w:val="24"/>
          <w:szCs w:val="24"/>
        </w:rPr>
        <w:t>неподтверждения гарантом факта выдачи и действия банковских гарантий и (или) нарушения срока предоставления банковских гарантий</w:t>
      </w:r>
      <w:r w:rsidRPr="001564CA">
        <w:rPr>
          <w:rFonts w:ascii="Times New Roman" w:hAnsi="Times New Roman" w:cs="Times New Roman"/>
          <w:spacing w:val="-6"/>
          <w:sz w:val="24"/>
          <w:szCs w:val="24"/>
        </w:rPr>
        <w:t>.</w:t>
      </w:r>
    </w:p>
    <w:p w14:paraId="10D75BFA"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положений </w:t>
      </w:r>
      <w:r w:rsidR="00430D6C" w:rsidRPr="001564CA">
        <w:rPr>
          <w:rFonts w:ascii="Times New Roman" w:eastAsia="Times New Roman" w:hAnsi="Times New Roman" w:cs="Times New Roman"/>
          <w:spacing w:val="-6"/>
          <w:sz w:val="24"/>
          <w:szCs w:val="24"/>
        </w:rPr>
        <w:t>раздела</w:t>
      </w:r>
      <w:r w:rsidRPr="001564CA">
        <w:rPr>
          <w:rFonts w:ascii="Times New Roman" w:eastAsia="Times New Roman" w:hAnsi="Times New Roman" w:cs="Times New Roman"/>
          <w:spacing w:val="-6"/>
          <w:sz w:val="24"/>
          <w:szCs w:val="24"/>
        </w:rPr>
        <w:t xml:space="preserve"> 1</w:t>
      </w:r>
      <w:r w:rsidR="00D731AC" w:rsidRPr="001564CA">
        <w:rPr>
          <w:rFonts w:ascii="Times New Roman" w:eastAsia="Times New Roman" w:hAnsi="Times New Roman" w:cs="Times New Roman"/>
          <w:spacing w:val="-6"/>
          <w:sz w:val="24"/>
          <w:szCs w:val="24"/>
        </w:rPr>
        <w:t>0</w:t>
      </w:r>
      <w:r w:rsidRPr="001564CA">
        <w:rPr>
          <w:rFonts w:ascii="Times New Roman" w:eastAsia="Times New Roman" w:hAnsi="Times New Roman" w:cs="Times New Roman"/>
          <w:spacing w:val="-6"/>
          <w:sz w:val="24"/>
          <w:szCs w:val="24"/>
        </w:rPr>
        <w:t xml:space="preserve"> Договора.</w:t>
      </w:r>
    </w:p>
    <w:p w14:paraId="30F04F7A" w14:textId="77777777" w:rsidR="003216B5" w:rsidRPr="001564CA" w:rsidRDefault="003216B5">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необходимости изменения более чем на 30 % (Тридцать процентов), предусмотренного Договором объема Работ при изменении потребности в таких работах, или при выявлении потребности в дополнительном объеме работ, не предусмотренных Договором, но связанных с Работами, предусмотренными Договором. </w:t>
      </w:r>
    </w:p>
    <w:p w14:paraId="0E25C401"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Лишения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права выполнять Работы, предусмотренные Договором, прекращение или приостановление действия лицензий, допусков и иных специальных разрешений, исключение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из членов саморегулируемой организации, а также приостановления деятельности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в порядке, установленном законодательством Российской Федерации.</w:t>
      </w:r>
    </w:p>
    <w:p w14:paraId="59DD152E"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В случае, если в отношении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w:t>
      </w:r>
    </w:p>
    <w:p w14:paraId="1182761B"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А</w:t>
      </w:r>
      <w:r w:rsidR="00AD00DE" w:rsidRPr="001564CA">
        <w:rPr>
          <w:rFonts w:ascii="Times New Roman" w:hAnsi="Times New Roman" w:cs="Times New Roman"/>
          <w:spacing w:val="-6"/>
          <w:sz w:val="24"/>
          <w:szCs w:val="24"/>
        </w:rPr>
        <w:t>рбитражным судом возбуждена любая процедура, предусмотренная законодательством о банкротстве;</w:t>
      </w:r>
    </w:p>
    <w:p w14:paraId="54F9AEF7"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П</w:t>
      </w:r>
      <w:r w:rsidR="00AD00DE" w:rsidRPr="001564CA">
        <w:rPr>
          <w:rFonts w:ascii="Times New Roman" w:hAnsi="Times New Roman" w:cs="Times New Roman"/>
          <w:spacing w:val="-6"/>
          <w:sz w:val="24"/>
          <w:szCs w:val="24"/>
        </w:rPr>
        <w:t>ринято решение о реорганизации или добровольной ликвидации;</w:t>
      </w:r>
    </w:p>
    <w:p w14:paraId="09BA2CAD"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У</w:t>
      </w:r>
      <w:r w:rsidR="00AD00DE" w:rsidRPr="001564CA">
        <w:rPr>
          <w:rFonts w:ascii="Times New Roman" w:hAnsi="Times New Roman" w:cs="Times New Roman"/>
          <w:spacing w:val="-6"/>
          <w:sz w:val="24"/>
          <w:szCs w:val="24"/>
        </w:rPr>
        <w:t>полномоченными органами принято решение о реорганизации или ликвидации.</w:t>
      </w:r>
    </w:p>
    <w:p w14:paraId="46508E63" w14:textId="77777777" w:rsidR="00C7461F"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В иных случаях, установленных законом и Договором.</w:t>
      </w:r>
    </w:p>
    <w:p w14:paraId="1B7345E2" w14:textId="77777777" w:rsidR="00C7461F" w:rsidRPr="008C523B" w:rsidRDefault="00AD00DE" w:rsidP="00171771">
      <w:pPr>
        <w:pStyle w:val="a2"/>
        <w:widowControl w:val="0"/>
        <w:numPr>
          <w:ilvl w:val="1"/>
          <w:numId w:val="26"/>
        </w:numPr>
        <w:tabs>
          <w:tab w:val="left" w:pos="1276"/>
          <w:tab w:val="left" w:pos="1560"/>
        </w:tabs>
        <w:ind w:left="0" w:right="-1" w:firstLine="709"/>
        <w:jc w:val="both"/>
        <w:rPr>
          <w:rFonts w:ascii="Times New Roman" w:hAnsi="Times New Roman"/>
          <w:spacing w:val="-6"/>
          <w:sz w:val="28"/>
        </w:rPr>
      </w:pPr>
      <w:r w:rsidRPr="001564CA">
        <w:rPr>
          <w:rFonts w:ascii="Times New Roman" w:hAnsi="Times New Roman" w:cs="Times New Roman"/>
          <w:spacing w:val="-6"/>
          <w:sz w:val="24"/>
          <w:szCs w:val="24"/>
        </w:rPr>
        <w:t>Заказчик</w:t>
      </w:r>
      <w:r w:rsidRPr="001564CA">
        <w:rPr>
          <w:rFonts w:ascii="Times New Roman" w:eastAsia="Times New Roman" w:hAnsi="Times New Roman" w:cs="Times New Roman"/>
          <w:spacing w:val="-6"/>
          <w:sz w:val="24"/>
          <w:szCs w:val="24"/>
        </w:rPr>
        <w:t xml:space="preserve"> вправе в любое время </w:t>
      </w:r>
      <w:r w:rsidR="00AB2840" w:rsidRPr="006F5BD7">
        <w:rPr>
          <w:rFonts w:ascii="Times New Roman" w:eastAsia="Times New Roman" w:hAnsi="Times New Roman" w:cs="Times New Roman"/>
          <w:spacing w:val="-6"/>
          <w:sz w:val="24"/>
          <w:szCs w:val="24"/>
        </w:rPr>
        <w:t xml:space="preserve">независимо от мотивов (причин) до сдачи ему результата работ </w:t>
      </w:r>
      <w:r w:rsidRPr="001564CA">
        <w:rPr>
          <w:rFonts w:ascii="Times New Roman" w:eastAsia="Times New Roman" w:hAnsi="Times New Roman" w:cs="Times New Roman"/>
          <w:spacing w:val="-6"/>
          <w:sz w:val="24"/>
          <w:szCs w:val="24"/>
        </w:rPr>
        <w:t xml:space="preserve">в одностороннем внесудебном порядке отказаться от исполнения Договора </w:t>
      </w:r>
      <w:r w:rsidR="00AB2840" w:rsidRPr="006F5BD7">
        <w:rPr>
          <w:rFonts w:ascii="Times New Roman" w:eastAsia="Times New Roman" w:hAnsi="Times New Roman" w:cs="Times New Roman"/>
          <w:spacing w:val="-6"/>
          <w:sz w:val="24"/>
          <w:szCs w:val="24"/>
        </w:rPr>
        <w:t>полностью или частично (исключение объема работ)</w:t>
      </w:r>
      <w:r w:rsidRPr="006F5BD7">
        <w:rPr>
          <w:rFonts w:ascii="Times New Roman" w:eastAsia="Times New Roman" w:hAnsi="Times New Roman" w:cs="Times New Roman"/>
          <w:spacing w:val="-6"/>
          <w:sz w:val="24"/>
          <w:szCs w:val="24"/>
        </w:rPr>
        <w:t xml:space="preserve"> </w:t>
      </w:r>
      <w:r w:rsidRPr="001564CA">
        <w:rPr>
          <w:rFonts w:ascii="Times New Roman" w:eastAsia="Times New Roman" w:hAnsi="Times New Roman" w:cs="Times New Roman"/>
          <w:spacing w:val="-6"/>
          <w:sz w:val="24"/>
          <w:szCs w:val="24"/>
        </w:rPr>
        <w:t>на основании норм статьи 717 ГК РФ. Оплате подлеж</w:t>
      </w:r>
      <w:r w:rsidR="00C7461F" w:rsidRPr="001564CA">
        <w:rPr>
          <w:rFonts w:ascii="Times New Roman" w:eastAsia="Times New Roman" w:hAnsi="Times New Roman" w:cs="Times New Roman"/>
          <w:spacing w:val="-6"/>
          <w:sz w:val="24"/>
          <w:szCs w:val="24"/>
        </w:rPr>
        <w:t>ит</w:t>
      </w:r>
      <w:r w:rsidR="00C7461F" w:rsidRPr="001564CA">
        <w:rPr>
          <w:rFonts w:ascii="Times New Roman" w:eastAsia="Times New Roman" w:hAnsi="Times New Roman" w:cs="Times New Roman"/>
          <w:sz w:val="24"/>
          <w:szCs w:val="24"/>
        </w:rPr>
        <w:t xml:space="preserve"> </w:t>
      </w:r>
      <w:r w:rsidR="00AB2840" w:rsidRPr="006F5BD7">
        <w:rPr>
          <w:rFonts w:ascii="Times New Roman" w:eastAsia="Times New Roman" w:hAnsi="Times New Roman" w:cs="Times New Roman"/>
          <w:spacing w:val="-6"/>
          <w:sz w:val="24"/>
          <w:szCs w:val="24"/>
        </w:rPr>
        <w:t xml:space="preserve">объем работ, выполненный до получения извещения об отказе Заказчика от исполнения договора. Заказчик возмещает </w:t>
      </w:r>
      <w:r w:rsidR="005B6ABD" w:rsidRPr="001564CA">
        <w:rPr>
          <w:rFonts w:ascii="Times New Roman" w:eastAsia="MS Mincho" w:hAnsi="Times New Roman" w:cs="Times New Roman"/>
          <w:spacing w:val="-6"/>
          <w:sz w:val="24"/>
          <w:szCs w:val="24"/>
          <w:lang w:eastAsia="x-none"/>
        </w:rPr>
        <w:t>Генпроектировщик</w:t>
      </w:r>
      <w:r w:rsidR="005B6ABD">
        <w:rPr>
          <w:rFonts w:ascii="Times New Roman" w:eastAsia="MS Mincho" w:hAnsi="Times New Roman" w:cs="Times New Roman"/>
          <w:spacing w:val="-6"/>
          <w:sz w:val="24"/>
          <w:szCs w:val="24"/>
          <w:lang w:eastAsia="x-none"/>
        </w:rPr>
        <w:t>у</w:t>
      </w:r>
      <w:r w:rsidR="00AB2840" w:rsidRPr="006F5BD7">
        <w:rPr>
          <w:rFonts w:ascii="Times New Roman" w:eastAsia="Times New Roman" w:hAnsi="Times New Roman" w:cs="Times New Roman"/>
          <w:spacing w:val="-6"/>
          <w:sz w:val="24"/>
          <w:szCs w:val="24"/>
        </w:rPr>
        <w:t xml:space="preserve"> убытки, причиненные прекращением Договора, в пределах разницы</w:t>
      </w:r>
      <w:r w:rsidR="00C7461F" w:rsidRPr="001564CA">
        <w:rPr>
          <w:rFonts w:ascii="Times New Roman" w:eastAsia="Times New Roman" w:hAnsi="Times New Roman" w:cs="Times New Roman"/>
          <w:sz w:val="24"/>
          <w:szCs w:val="24"/>
        </w:rPr>
        <w:t xml:space="preserve"> между ценой, определенной за всю работу, и частью цены, выплаченной за выполненную работу.</w:t>
      </w:r>
    </w:p>
    <w:p w14:paraId="304CA161" w14:textId="77777777" w:rsidR="00AD00DE" w:rsidRPr="001564CA" w:rsidRDefault="00AD00DE" w:rsidP="00171771">
      <w:pPr>
        <w:pStyle w:val="a2"/>
        <w:widowControl w:val="0"/>
        <w:numPr>
          <w:ilvl w:val="1"/>
          <w:numId w:val="26"/>
        </w:numPr>
        <w:tabs>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napToGrid w:val="0"/>
          <w:spacing w:val="-6"/>
          <w:sz w:val="24"/>
          <w:szCs w:val="24"/>
        </w:rPr>
        <w:t xml:space="preserve">Заказчик обязан в одностороннем внесудебном порядке расторгнуть Договор в случае, если в ходе исполнения Договора установлено, что </w:t>
      </w:r>
      <w:r w:rsidR="00444147" w:rsidRPr="001564CA">
        <w:rPr>
          <w:rFonts w:ascii="Times New Roman" w:eastAsia="MS Mincho" w:hAnsi="Times New Roman" w:cs="Times New Roman"/>
          <w:spacing w:val="-6"/>
          <w:sz w:val="24"/>
          <w:szCs w:val="24"/>
          <w:lang w:eastAsia="x-none"/>
        </w:rPr>
        <w:t>Генпроектировщик</w:t>
      </w:r>
      <w:r w:rsidRPr="001564CA">
        <w:rPr>
          <w:rFonts w:ascii="Times New Roman" w:eastAsia="Times New Roman" w:hAnsi="Times New Roman" w:cs="Times New Roman"/>
          <w:spacing w:val="-6"/>
          <w:sz w:val="24"/>
          <w:szCs w:val="24"/>
        </w:rPr>
        <w:t xml:space="preserve"> </w:t>
      </w:r>
      <w:r w:rsidRPr="001564CA">
        <w:rPr>
          <w:rFonts w:ascii="Times New Roman" w:eastAsia="Times New Roman" w:hAnsi="Times New Roman" w:cs="Times New Roman"/>
          <w:snapToGrid w:val="0"/>
          <w:spacing w:val="-6"/>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06D7DB83"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расторжения Договора по основаниям, указанным в пунктах </w:t>
      </w:r>
      <w:r w:rsidR="00D731AC" w:rsidRPr="001564C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.3 - </w:t>
      </w:r>
      <w:r w:rsidR="00D731AC" w:rsidRPr="001564C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.5 Договора, Заказчик направляет </w:t>
      </w:r>
      <w:r w:rsidR="00565FDC"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уведомление о расторжении Договора, 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обязуется незамедлительно приостановить выполнение Работ и передать Заказчику результат выполненных Работ в срок не позднее 10 (Десяти) рабочих дней с даты получения соответствующего уведомления. Договор будет считаться расторгнутым с даты получения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уведомления об отказе от Договора, если иная дата не указана в самом уведомлении. Сдача-приемка Работ осуществляется в порядке, определенном в </w:t>
      </w:r>
      <w:r w:rsidR="00430D6C" w:rsidRPr="001564CA">
        <w:rPr>
          <w:rFonts w:ascii="Times New Roman" w:eastAsia="Times New Roman" w:hAnsi="Times New Roman" w:cs="Times New Roman"/>
          <w:spacing w:val="-6"/>
          <w:sz w:val="24"/>
          <w:szCs w:val="24"/>
        </w:rPr>
        <w:t xml:space="preserve">разделе </w:t>
      </w:r>
      <w:r w:rsidRPr="001564CA">
        <w:rPr>
          <w:rFonts w:ascii="Times New Roman" w:eastAsia="Times New Roman" w:hAnsi="Times New Roman" w:cs="Times New Roman"/>
          <w:spacing w:val="-6"/>
          <w:sz w:val="24"/>
          <w:szCs w:val="24"/>
        </w:rPr>
        <w:t xml:space="preserve">5 Договора. </w:t>
      </w:r>
    </w:p>
    <w:p w14:paraId="220CD8D4"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расторжения (изменения) Договора убытки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 связанные с расторжением (изменением) Договора, возмещению Заказчиком не подлежат.</w:t>
      </w:r>
    </w:p>
    <w:p w14:paraId="61E7053F"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При расторжении Договора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w:t>
      </w:r>
    </w:p>
    <w:p w14:paraId="76C11F9E"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Возвращает Заказчику в течение 5 (Пяти) рабочих дней с момента предъявления соответствующего требования неиспользованный авансовый платеж и представляет Заказчику отчет о произведенных расходах в процессе исполнения договорных обязательств.</w:t>
      </w:r>
    </w:p>
    <w:p w14:paraId="69E6F984"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Передает всю документацию (полученную от Заказчика или разработанную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для производства Работ).</w:t>
      </w:r>
    </w:p>
    <w:p w14:paraId="5CFF2660"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Передает фактически </w:t>
      </w:r>
      <w:r w:rsidRPr="006F5BD7">
        <w:rPr>
          <w:rFonts w:ascii="Times New Roman" w:eastAsia="Times New Roman" w:hAnsi="Times New Roman" w:cs="Times New Roman"/>
          <w:spacing w:val="-6"/>
          <w:sz w:val="24"/>
          <w:szCs w:val="24"/>
        </w:rPr>
        <w:t xml:space="preserve">выполненный результат </w:t>
      </w:r>
      <w:r w:rsidRPr="001564CA">
        <w:rPr>
          <w:rFonts w:ascii="Times New Roman" w:eastAsia="Times New Roman" w:hAnsi="Times New Roman" w:cs="Times New Roman"/>
          <w:spacing w:val="-6"/>
          <w:sz w:val="24"/>
          <w:szCs w:val="24"/>
        </w:rPr>
        <w:t>Работ.</w:t>
      </w:r>
    </w:p>
    <w:p w14:paraId="43702085"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eastAsia="Times New Roman" w:hAnsi="Times New Roman" w:cs="Times New Roman"/>
          <w:snapToGrid w:val="0"/>
          <w:spacing w:val="-6"/>
          <w:sz w:val="24"/>
          <w:szCs w:val="24"/>
        </w:rPr>
      </w:pPr>
      <w:r w:rsidRPr="001564CA">
        <w:rPr>
          <w:rFonts w:ascii="Times New Roman" w:eastAsia="Times New Roman" w:hAnsi="Times New Roman" w:cs="Times New Roman"/>
          <w:spacing w:val="-6"/>
          <w:sz w:val="24"/>
          <w:szCs w:val="24"/>
        </w:rPr>
        <w:t>Расторжение Договора влечет за собой прекращение обязательств Сторон по нему, за исключением обязательств по оплате выполненных и принятых Заказчиком Работ, уплате неустоек (штрафов, пени), гарантийных обязательств на результат принятых Заказчиком Работ, а также положений о претензионном порядке и подсудности. Расторжение Договора не освобождает от ответственности за неисполнение обязательств, которые имели место до даты расторжения Договора</w:t>
      </w:r>
      <w:r w:rsidR="00886C5B" w:rsidRPr="001564CA">
        <w:rPr>
          <w:rFonts w:ascii="Times New Roman" w:eastAsia="Times New Roman" w:hAnsi="Times New Roman" w:cs="Times New Roman"/>
          <w:spacing w:val="-6"/>
          <w:sz w:val="24"/>
          <w:szCs w:val="24"/>
        </w:rPr>
        <w:t>.</w:t>
      </w:r>
    </w:p>
    <w:p w14:paraId="3F9C5A85" w14:textId="77777777" w:rsidR="00886C5B" w:rsidRPr="001564CA" w:rsidRDefault="00886C5B" w:rsidP="008C523B">
      <w:pPr>
        <w:pStyle w:val="a2"/>
        <w:widowControl w:val="0"/>
        <w:numPr>
          <w:ilvl w:val="0"/>
          <w:numId w:val="0"/>
        </w:numPr>
        <w:tabs>
          <w:tab w:val="left" w:pos="709"/>
          <w:tab w:val="left" w:pos="1134"/>
          <w:tab w:val="left" w:pos="1418"/>
        </w:tabs>
        <w:ind w:right="-1" w:firstLine="709"/>
        <w:jc w:val="both"/>
        <w:rPr>
          <w:rFonts w:ascii="Times New Roman" w:eastAsia="Times New Roman" w:hAnsi="Times New Roman" w:cs="Times New Roman"/>
          <w:snapToGrid w:val="0"/>
          <w:spacing w:val="-6"/>
          <w:sz w:val="24"/>
          <w:szCs w:val="24"/>
        </w:rPr>
      </w:pPr>
    </w:p>
    <w:p w14:paraId="6C496FBD"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eastAsia="Times New Roman" w:hAnsi="Times New Roman"/>
          <w:b/>
          <w:bCs/>
          <w:snapToGrid w:val="0"/>
          <w:spacing w:val="-6"/>
          <w:sz w:val="24"/>
          <w:szCs w:val="24"/>
          <w:lang w:eastAsia="ru-RU"/>
        </w:rPr>
      </w:pPr>
      <w:bookmarkStart w:id="177" w:name="_Toc16600739"/>
      <w:bookmarkStart w:id="178" w:name="_Toc49162413"/>
      <w:bookmarkStart w:id="179" w:name="_Toc182237967"/>
      <w:r w:rsidRPr="001564CA">
        <w:rPr>
          <w:rFonts w:ascii="Times New Roman" w:eastAsia="Times New Roman" w:hAnsi="Times New Roman"/>
          <w:b/>
          <w:bCs/>
          <w:snapToGrid w:val="0"/>
          <w:spacing w:val="-6"/>
          <w:sz w:val="24"/>
          <w:szCs w:val="24"/>
          <w:lang w:eastAsia="ru-RU"/>
        </w:rPr>
        <w:t>ЗАВЕРЕНИЯ И ГАРАНТИ</w:t>
      </w:r>
      <w:bookmarkEnd w:id="177"/>
      <w:r w:rsidR="00F66C8D" w:rsidRPr="001564CA">
        <w:rPr>
          <w:rFonts w:ascii="Times New Roman" w:eastAsia="Times New Roman" w:hAnsi="Times New Roman"/>
          <w:b/>
          <w:bCs/>
          <w:snapToGrid w:val="0"/>
          <w:spacing w:val="-6"/>
          <w:sz w:val="24"/>
          <w:szCs w:val="24"/>
          <w:lang w:eastAsia="ru-RU"/>
        </w:rPr>
        <w:t>И</w:t>
      </w:r>
      <w:bookmarkEnd w:id="178"/>
      <w:bookmarkEnd w:id="179"/>
    </w:p>
    <w:p w14:paraId="5850942E" w14:textId="77777777" w:rsidR="00AD00DE" w:rsidRPr="001564CA" w:rsidRDefault="00AD00DE" w:rsidP="00171771">
      <w:pPr>
        <w:pStyle w:val="a2"/>
        <w:widowControl w:val="0"/>
        <w:numPr>
          <w:ilvl w:val="1"/>
          <w:numId w:val="26"/>
        </w:numPr>
        <w:tabs>
          <w:tab w:val="left" w:pos="0"/>
          <w:tab w:val="left" w:pos="709"/>
          <w:tab w:val="left" w:pos="993"/>
        </w:tabs>
        <w:ind w:left="0" w:right="-1" w:firstLine="709"/>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Настоящим </w:t>
      </w:r>
      <w:r w:rsidR="00444147" w:rsidRPr="001564CA">
        <w:rPr>
          <w:rFonts w:ascii="Times New Roman" w:eastAsia="MS Mincho" w:hAnsi="Times New Roman" w:cs="Times New Roman"/>
          <w:spacing w:val="-6"/>
          <w:sz w:val="24"/>
          <w:szCs w:val="24"/>
          <w:lang w:eastAsia="x-none"/>
        </w:rPr>
        <w:t>Генпроектировщик</w:t>
      </w:r>
      <w:r w:rsidRPr="001564CA">
        <w:rPr>
          <w:rFonts w:ascii="Times New Roman" w:hAnsi="Times New Roman" w:cs="Times New Roman"/>
          <w:spacing w:val="-6"/>
          <w:sz w:val="24"/>
          <w:szCs w:val="24"/>
        </w:rPr>
        <w:t xml:space="preserve"> заверяет, что: </w:t>
      </w:r>
    </w:p>
    <w:p w14:paraId="26517F8E"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ab/>
        <w:t xml:space="preserve">а) </w:t>
      </w:r>
      <w:r w:rsidR="00AD00DE" w:rsidRPr="001564CA">
        <w:rPr>
          <w:rFonts w:ascii="Times New Roman" w:eastAsia="Times New Roman" w:hAnsi="Times New Roman" w:cs="Times New Roman"/>
          <w:spacing w:val="-6"/>
          <w:sz w:val="24"/>
          <w:szCs w:val="24"/>
        </w:rPr>
        <w:t xml:space="preserve">является юридическим лицом, созданным в установленном порядке и осуществляющим свою деятельность в соответствии с законодательством Российской Федерации; </w:t>
      </w:r>
    </w:p>
    <w:p w14:paraId="1F973212"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б) </w:t>
      </w:r>
      <w:r w:rsidR="00AD00DE" w:rsidRPr="001564CA">
        <w:rPr>
          <w:rFonts w:ascii="Times New Roman" w:eastAsia="Times New Roman" w:hAnsi="Times New Roman" w:cs="Times New Roman"/>
          <w:spacing w:val="-6"/>
          <w:sz w:val="24"/>
          <w:szCs w:val="24"/>
        </w:rPr>
        <w:t xml:space="preserve">им были получены или совершены и являются действительными все требуемые для заключения и исполнения Договора по законодательству Российской Федерации и уставу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разрешения, одобрения, согласия органов управления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 органов власти, в том числе одобрение сделки в качестве крупной или сделки с заинтересованностью, и все их условия соблюдаются; </w:t>
      </w:r>
    </w:p>
    <w:p w14:paraId="06689AF5"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w:t>
      </w:r>
      <w:r w:rsidR="00AD00DE" w:rsidRPr="001564CA">
        <w:rPr>
          <w:rFonts w:ascii="Times New Roman" w:eastAsia="Times New Roman" w:hAnsi="Times New Roman" w:cs="Times New Roman"/>
          <w:spacing w:val="-6"/>
          <w:sz w:val="24"/>
          <w:szCs w:val="24"/>
        </w:rPr>
        <w:t xml:space="preserve">договор подписан от имени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лицом, которое имеет право или уполномочено на подписание Договора от имени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w:t>
      </w:r>
    </w:p>
    <w:p w14:paraId="760D683E"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г) </w:t>
      </w:r>
      <w:r w:rsidR="00AD00DE" w:rsidRPr="001564CA">
        <w:rPr>
          <w:rFonts w:ascii="Times New Roman" w:eastAsia="Times New Roman" w:hAnsi="Times New Roman" w:cs="Times New Roman"/>
          <w:spacing w:val="-6"/>
          <w:sz w:val="24"/>
          <w:szCs w:val="24"/>
        </w:rPr>
        <w:t xml:space="preserve">заключение и исполнение Договора не противоречит и не приведет к нарушению либо неисполнению законодательства Российской Федерации, положений учредительных документов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принятых судебных или административных актов, актов органов власти, нарушению прав третьих лиц, условий какого-либо договора или односторонней сделки, стороной по которым является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и (или) участники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w:t>
      </w:r>
    </w:p>
    <w:p w14:paraId="7B64F80C"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д) </w:t>
      </w:r>
      <w:r w:rsidR="00AD00DE" w:rsidRPr="001564CA">
        <w:rPr>
          <w:rFonts w:ascii="Times New Roman" w:eastAsia="Times New Roman" w:hAnsi="Times New Roman" w:cs="Times New Roman"/>
          <w:spacing w:val="-6"/>
          <w:sz w:val="24"/>
          <w:szCs w:val="24"/>
        </w:rPr>
        <w:t xml:space="preserve">вся информация, представленная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в связи с Договором, является достоверной, полной и точной во всех существенных аспектах, и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не скрыл обстоятельств, которые могли бы, в случае выяснения таких обстоятельств, сделать представленную информацию неверной или вводящей Заказчика в заблуждение, или отрицательно повлиять на решение Заказчика о заключении и (или) исполнении Договора; </w:t>
      </w:r>
    </w:p>
    <w:p w14:paraId="6B8CE95B"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е) </w:t>
      </w:r>
      <w:r w:rsidR="00AD00DE" w:rsidRPr="001564CA">
        <w:rPr>
          <w:rFonts w:ascii="Times New Roman" w:eastAsia="Times New Roman" w:hAnsi="Times New Roman" w:cs="Times New Roman"/>
          <w:spacing w:val="-6"/>
          <w:sz w:val="24"/>
          <w:szCs w:val="24"/>
        </w:rPr>
        <w:t xml:space="preserve">бухгалтерская и налоговая отчетность, которая была или будет представлена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по Договору, содержит достоверные и точные сведения, подготовлена в соответствии с требованиями законодательства и РСБУ, и с последней даты, на которую отчетность была составлена, не произошло каких-либо изменений в финансовом состоянии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которые могли бы оказать существенное негативное влияние на возможность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исполнять Договор; </w:t>
      </w:r>
    </w:p>
    <w:p w14:paraId="17E131C9"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ж) </w:t>
      </w:r>
      <w:r w:rsidR="00AD00DE" w:rsidRPr="001564CA">
        <w:rPr>
          <w:rFonts w:ascii="Times New Roman" w:eastAsia="Times New Roman" w:hAnsi="Times New Roman" w:cs="Times New Roman"/>
          <w:spacing w:val="-6"/>
          <w:sz w:val="24"/>
          <w:szCs w:val="24"/>
        </w:rPr>
        <w:t xml:space="preserve">не принято каких-либо судебных (включая акты арбитражных и третейских судов), арбитражных или административных решений и, насколько известно </w:t>
      </w:r>
      <w:r w:rsidR="00565FDC" w:rsidRPr="001564CA">
        <w:rPr>
          <w:rFonts w:ascii="Times New Roman" w:eastAsia="MS Mincho" w:hAnsi="Times New Roman" w:cs="Times New Roman"/>
          <w:spacing w:val="-6"/>
          <w:sz w:val="24"/>
          <w:szCs w:val="24"/>
          <w:lang w:eastAsia="x-none"/>
        </w:rPr>
        <w:t>Генпроектировщику</w:t>
      </w:r>
      <w:r w:rsidR="00AD00DE" w:rsidRPr="001564CA">
        <w:rPr>
          <w:rFonts w:ascii="Times New Roman" w:eastAsia="Times New Roman" w:hAnsi="Times New Roman" w:cs="Times New Roman"/>
          <w:spacing w:val="-6"/>
          <w:sz w:val="24"/>
          <w:szCs w:val="24"/>
        </w:rPr>
        <w:t xml:space="preserve">, не существует угрозы подачи каких-либо исковых или иных заявлений в суд или органы власти, которые могут повлечь невозможность исполнения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своих обязательств по Договору либо существенно затруднить исполнение обязательств по Договору, в том числе существенно уменьшить имеющееся в его распоряжении имущество или изменить юридический статус; </w:t>
      </w:r>
    </w:p>
    <w:p w14:paraId="353FAAE3"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з) </w:t>
      </w:r>
      <w:r w:rsidR="00AD00DE" w:rsidRPr="001564CA">
        <w:rPr>
          <w:rFonts w:ascii="Times New Roman" w:eastAsia="Times New Roman" w:hAnsi="Times New Roman" w:cs="Times New Roman"/>
          <w:spacing w:val="-6"/>
          <w:sz w:val="24"/>
          <w:szCs w:val="24"/>
        </w:rPr>
        <w:t xml:space="preserve">в отношении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не применяются меры (действия) и не осуществляются судебные разбирательства в соответствии с законодательством о банкротстве, не существует оснований для принятия уполномоченными органами решения о реорганизации или ликвидации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не предпринял каких- либо действий, направленных на инициирование процедуры собственной ликвидации или реорганизации; </w:t>
      </w:r>
    </w:p>
    <w:p w14:paraId="668B8926"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и) </w:t>
      </w:r>
      <w:r w:rsidR="00AD00DE" w:rsidRPr="001564CA">
        <w:rPr>
          <w:rFonts w:ascii="Times New Roman" w:eastAsia="Times New Roman" w:hAnsi="Times New Roman" w:cs="Times New Roman"/>
          <w:spacing w:val="-6"/>
          <w:sz w:val="24"/>
          <w:szCs w:val="24"/>
        </w:rPr>
        <w:t xml:space="preserve">между участниками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или участниками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и третьими лицами не заключено корпоративное или иное аналогичное соглашение, ограничивающее права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как контрагента Заказчика или каким-либо иным образом влияющее на возможность заключения или исполнения обязательств по Договору; </w:t>
      </w:r>
    </w:p>
    <w:p w14:paraId="121969F9"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к) </w:t>
      </w:r>
      <w:r w:rsidR="00AD00DE" w:rsidRPr="001564CA">
        <w:rPr>
          <w:rFonts w:ascii="Times New Roman" w:eastAsia="Times New Roman" w:hAnsi="Times New Roman" w:cs="Times New Roman"/>
          <w:spacing w:val="-6"/>
          <w:sz w:val="24"/>
          <w:szCs w:val="24"/>
        </w:rPr>
        <w:t>осведомлен и соглашается с тем, что заверения об обстоятельствах, указанных в настоящем разделе Договора, имеют существенное значение для заключения Заказчиком Договора, исполнения или прекращения Договора и Заказчик полностью полагается на них при принятии решения о заключении и исполнении Договора;</w:t>
      </w:r>
    </w:p>
    <w:p w14:paraId="74032FE6"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л) </w:t>
      </w:r>
      <w:r w:rsidR="00AD00DE" w:rsidRPr="001564CA">
        <w:rPr>
          <w:rFonts w:ascii="Times New Roman" w:eastAsia="Times New Roman" w:hAnsi="Times New Roman" w:cs="Times New Roman"/>
          <w:spacing w:val="-6"/>
          <w:sz w:val="24"/>
          <w:szCs w:val="24"/>
        </w:rPr>
        <w:t xml:space="preserve">обязуется поставить Заказчика в известность относительно любого события, которое делает указанные в настоящем разделе Договора заверения неполными, недостоверными либо вводящими в заблуждение, в течение 3 (Трех) рабочих дней с даты, когда </w:t>
      </w:r>
      <w:r w:rsidR="00565FDC" w:rsidRPr="001564CA">
        <w:rPr>
          <w:rFonts w:ascii="Times New Roman" w:eastAsia="MS Mincho" w:hAnsi="Times New Roman" w:cs="Times New Roman"/>
          <w:spacing w:val="-6"/>
          <w:sz w:val="24"/>
          <w:szCs w:val="24"/>
          <w:lang w:eastAsia="x-none"/>
        </w:rPr>
        <w:t>Генпроектировщику</w:t>
      </w:r>
      <w:r w:rsidR="00AD00DE" w:rsidRPr="001564CA">
        <w:rPr>
          <w:rFonts w:ascii="Times New Roman" w:eastAsia="MS Mincho" w:hAnsi="Times New Roman" w:cs="Times New Roman"/>
          <w:spacing w:val="-6"/>
          <w:sz w:val="24"/>
          <w:szCs w:val="24"/>
          <w:lang w:eastAsia="x-none"/>
        </w:rPr>
        <w:t xml:space="preserve"> </w:t>
      </w:r>
      <w:r w:rsidR="00AD00DE" w:rsidRPr="001564CA">
        <w:rPr>
          <w:rFonts w:ascii="Times New Roman" w:eastAsia="Times New Roman" w:hAnsi="Times New Roman" w:cs="Times New Roman"/>
          <w:spacing w:val="-6"/>
          <w:sz w:val="24"/>
          <w:szCs w:val="24"/>
        </w:rPr>
        <w:t>стало известно о данных событиях;</w:t>
      </w:r>
    </w:p>
    <w:p w14:paraId="39517E78"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bookmarkStart w:id="180" w:name="_Hlk178272653"/>
      <w:r w:rsidRPr="001564CA">
        <w:rPr>
          <w:rFonts w:ascii="Times New Roman" w:eastAsia="Times New Roman" w:hAnsi="Times New Roman" w:cs="Times New Roman"/>
          <w:spacing w:val="-6"/>
          <w:sz w:val="24"/>
          <w:szCs w:val="24"/>
        </w:rPr>
        <w:t xml:space="preserve">м) </w:t>
      </w:r>
      <w:r w:rsidR="00AD00DE" w:rsidRPr="001564CA">
        <w:rPr>
          <w:rFonts w:ascii="Times New Roman" w:eastAsia="Times New Roman" w:hAnsi="Times New Roman" w:cs="Times New Roman"/>
          <w:spacing w:val="-6"/>
          <w:sz w:val="24"/>
          <w:szCs w:val="24"/>
        </w:rPr>
        <w:t xml:space="preserve">в случае предоставления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MS Mincho" w:hAnsi="Times New Roman" w:cs="Times New Roman"/>
          <w:spacing w:val="-6"/>
          <w:sz w:val="24"/>
          <w:szCs w:val="24"/>
          <w:lang w:eastAsia="x-none"/>
        </w:rPr>
        <w:t xml:space="preserve"> </w:t>
      </w:r>
      <w:r w:rsidR="00AD00DE" w:rsidRPr="001564CA">
        <w:rPr>
          <w:rFonts w:ascii="Times New Roman" w:eastAsia="Times New Roman" w:hAnsi="Times New Roman" w:cs="Times New Roman"/>
          <w:spacing w:val="-6"/>
          <w:sz w:val="24"/>
          <w:szCs w:val="24"/>
        </w:rPr>
        <w:t xml:space="preserve">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w:t>
      </w:r>
      <w:r w:rsidR="00783865" w:rsidRPr="001564CA">
        <w:rPr>
          <w:rFonts w:ascii="Times New Roman" w:eastAsia="Times New Roman" w:hAnsi="Times New Roman" w:cs="Times New Roman"/>
          <w:spacing w:val="-6"/>
          <w:sz w:val="24"/>
          <w:szCs w:val="24"/>
        </w:rPr>
        <w:t xml:space="preserve">100 000,00 (Сто тысяч) </w:t>
      </w:r>
      <w:r w:rsidR="007D0934" w:rsidRPr="001564CA">
        <w:rPr>
          <w:rFonts w:ascii="Times New Roman" w:eastAsia="Times New Roman" w:hAnsi="Times New Roman" w:cs="Times New Roman"/>
          <w:spacing w:val="-6"/>
          <w:sz w:val="24"/>
          <w:szCs w:val="24"/>
        </w:rPr>
        <w:t>рублей в</w:t>
      </w:r>
      <w:r w:rsidR="00AD00DE" w:rsidRPr="001564CA">
        <w:rPr>
          <w:rFonts w:ascii="Times New Roman" w:eastAsia="Times New Roman" w:hAnsi="Times New Roman" w:cs="Times New Roman"/>
          <w:spacing w:val="-6"/>
          <w:sz w:val="24"/>
          <w:szCs w:val="24"/>
        </w:rPr>
        <w:t xml:space="preserve"> течение 10 (Десяти) рабочих дней с даты получения соответствующего требования от Заказчика;</w:t>
      </w:r>
    </w:p>
    <w:bookmarkEnd w:id="180"/>
    <w:p w14:paraId="066D9B70"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 </w:t>
      </w:r>
      <w:r w:rsidR="00AD00DE" w:rsidRPr="001564CA">
        <w:rPr>
          <w:rFonts w:ascii="Times New Roman" w:eastAsia="Times New Roman" w:hAnsi="Times New Roman" w:cs="Times New Roman"/>
          <w:spacing w:val="-6"/>
          <w:sz w:val="24"/>
          <w:szCs w:val="24"/>
        </w:rPr>
        <w:t xml:space="preserve">согласен с тем, что наряду с требованием о возмещении убытков или взыскании неустойки в соответствии с подпунктом м) пункта </w:t>
      </w:r>
      <w:r w:rsidR="00E27673" w:rsidRPr="001564CA">
        <w:rPr>
          <w:rFonts w:ascii="Times New Roman" w:eastAsia="Times New Roman" w:hAnsi="Times New Roman" w:cs="Times New Roman"/>
          <w:spacing w:val="-6"/>
          <w:sz w:val="24"/>
          <w:szCs w:val="24"/>
        </w:rPr>
        <w:t>18</w:t>
      </w:r>
      <w:r w:rsidR="00AD00DE" w:rsidRPr="001564CA">
        <w:rPr>
          <w:rFonts w:ascii="Times New Roman" w:eastAsia="Times New Roman" w:hAnsi="Times New Roman" w:cs="Times New Roman"/>
          <w:spacing w:val="-6"/>
          <w:sz w:val="24"/>
          <w:szCs w:val="24"/>
        </w:rPr>
        <w:t xml:space="preserve">.1 Договора Заказчик также вправе в одностороннем внесудебном порядке отказаться от Договора (расторгнуть Договор), направив в адрес </w:t>
      </w:r>
      <w:r w:rsidR="00444147" w:rsidRPr="001564CA">
        <w:rPr>
          <w:rFonts w:ascii="Times New Roman" w:eastAsia="Times New Roman" w:hAnsi="Times New Roman" w:cs="Times New Roman"/>
          <w:spacing w:val="-6"/>
          <w:sz w:val="24"/>
          <w:szCs w:val="24"/>
        </w:rPr>
        <w:t>Генпроектировщика</w:t>
      </w:r>
      <w:r w:rsidR="00AD00DE" w:rsidRPr="001564CA">
        <w:rPr>
          <w:rFonts w:ascii="Times New Roman" w:eastAsia="Times New Roman" w:hAnsi="Times New Roman" w:cs="Times New Roman"/>
          <w:spacing w:val="-6"/>
          <w:sz w:val="24"/>
          <w:szCs w:val="24"/>
        </w:rPr>
        <w:t xml:space="preserve"> письменное уведомление; </w:t>
      </w:r>
      <w:r w:rsidR="00AD00DE" w:rsidRPr="001564CA">
        <w:rPr>
          <w:rFonts w:ascii="Times New Roman" w:hAnsi="Times New Roman" w:cs="Times New Roman"/>
          <w:spacing w:val="-6"/>
          <w:sz w:val="24"/>
          <w:szCs w:val="24"/>
        </w:rPr>
        <w:t xml:space="preserve">в этом случае Договор будет считаться расторгнутым с даты получения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pacing w:val="-6"/>
          <w:sz w:val="24"/>
          <w:szCs w:val="24"/>
        </w:rPr>
        <w:t xml:space="preserve"> указанного в настоящем подпункте уведомления либо по истечении 3 (Трёх) рабочих дней с момента прибытия отправления с уведомлением в место вручения – в зависимости от того, какое из событий произойдёт ранее.</w:t>
      </w:r>
    </w:p>
    <w:p w14:paraId="35F0C2FF" w14:textId="77777777" w:rsidR="00AD00DE" w:rsidRPr="001564CA" w:rsidRDefault="00444147"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hAnsi="Times New Roman" w:cs="Times New Roman"/>
          <w:sz w:val="24"/>
          <w:szCs w:val="24"/>
          <w:shd w:val="clear" w:color="auto" w:fill="FFFFFF"/>
        </w:rPr>
        <w:t xml:space="preserve"> гарантирует, что является добросовестным налогоплательщиком, своевременно и надлежащим образом уплачивает налоги (сборы) и сдает бухгалтерскую и налоговую отчетность. </w:t>
      </w:r>
      <w:r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hAnsi="Times New Roman" w:cs="Times New Roman"/>
          <w:sz w:val="24"/>
          <w:szCs w:val="24"/>
          <w:shd w:val="clear" w:color="auto" w:fill="FFFFFF"/>
        </w:rPr>
        <w:t xml:space="preserve"> обязуется возместить Заказчику все расходы, которые Заказчик произведет или должен будет произвести в случае признания налоговыми органами неправомерным учета расходов на оплату работ, выполняемых </w:t>
      </w:r>
      <w:r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z w:val="24"/>
          <w:szCs w:val="24"/>
          <w:shd w:val="clear" w:color="auto" w:fill="FFFFFF"/>
        </w:rPr>
        <w:t xml:space="preserve"> в рамках Договора, и применения налоговых вычетов в отношении сумм НДС и налога на прибыль организаций, предъявленных </w:t>
      </w:r>
      <w:r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z w:val="24"/>
          <w:szCs w:val="24"/>
          <w:shd w:val="clear" w:color="auto" w:fill="FFFFFF"/>
        </w:rPr>
        <w:t xml:space="preserve"> в рамках Договора по любым основаниям, в том числе, но не исключая следующие:</w:t>
      </w:r>
    </w:p>
    <w:p w14:paraId="70758A06"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а) неправильное (т.е. с нарушением установленного порядка) или несвоевременное оформление счетов-фактур и (или) Актов о приемке выполненных работ;</w:t>
      </w:r>
    </w:p>
    <w:p w14:paraId="683CFCC4"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б) нарушение налоговых обязанностей по отражению в качестве дохода сумм, полученных от Заказчика по Договору, а равно по исчислению и перечислению в бюджет НДС;</w:t>
      </w:r>
    </w:p>
    <w:p w14:paraId="06B9DD53"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в) признания налоговыми органами работ, выполняемых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 не подлежащих налогообложению в соответствии с законодательством РФ;</w:t>
      </w:r>
    </w:p>
    <w:p w14:paraId="236C5EC5"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г) привлечение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качестве Субподрядных организаций обществ, не исполняющих налоговые обязанности;</w:t>
      </w:r>
    </w:p>
    <w:p w14:paraId="0F7C6617"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д) иные основания, повлекшие возникновение у Заказчика указанных в настоящем пункте убытков.</w:t>
      </w:r>
    </w:p>
    <w:p w14:paraId="32652E83" w14:textId="77777777" w:rsidR="00AD00DE" w:rsidRPr="001564CA" w:rsidRDefault="00AD00DE"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shd w:val="clear" w:color="auto" w:fill="FFFFFF"/>
        </w:rPr>
        <w:t xml:space="preserve">В состав убытков, подлежащих возмещению согласно пункту </w:t>
      </w:r>
      <w:r w:rsidR="00E27673" w:rsidRPr="001564CA">
        <w:rPr>
          <w:rFonts w:ascii="Times New Roman" w:hAnsi="Times New Roman" w:cs="Times New Roman"/>
          <w:sz w:val="24"/>
          <w:szCs w:val="24"/>
          <w:shd w:val="clear" w:color="auto" w:fill="FFFFFF"/>
        </w:rPr>
        <w:t>18</w:t>
      </w:r>
      <w:r w:rsidRPr="001564CA">
        <w:rPr>
          <w:rFonts w:ascii="Times New Roman" w:hAnsi="Times New Roman" w:cs="Times New Roman"/>
          <w:sz w:val="24"/>
          <w:szCs w:val="24"/>
          <w:shd w:val="clear" w:color="auto" w:fill="FFFFFF"/>
        </w:rPr>
        <w:t>.2 Договора, в том числе, но, не ограничиваясь, включаются:</w:t>
      </w:r>
    </w:p>
    <w:p w14:paraId="6EB62D3B"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а) сумма доначисленного по указанным выше основаниям налога (НДС и налог на прибыль организаций);</w:t>
      </w:r>
    </w:p>
    <w:p w14:paraId="5DF221E0"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б) начисленные пени на сумму, указанную в </w:t>
      </w:r>
      <w:r w:rsidRPr="001564CA">
        <w:rPr>
          <w:rFonts w:ascii="Times New Roman" w:eastAsia="Times New Roman" w:hAnsi="Times New Roman" w:cs="Times New Roman"/>
          <w:spacing w:val="-6"/>
          <w:sz w:val="24"/>
          <w:szCs w:val="24"/>
        </w:rPr>
        <w:t xml:space="preserve">подпункте м) пункта </w:t>
      </w:r>
      <w:r w:rsidR="00E27673" w:rsidRPr="001564CA">
        <w:rPr>
          <w:rFonts w:ascii="Times New Roman" w:eastAsia="Times New Roman" w:hAnsi="Times New Roman" w:cs="Times New Roman"/>
          <w:spacing w:val="-6"/>
          <w:sz w:val="24"/>
          <w:szCs w:val="24"/>
        </w:rPr>
        <w:t>18</w:t>
      </w:r>
      <w:r w:rsidRPr="001564CA">
        <w:rPr>
          <w:rFonts w:ascii="Times New Roman" w:eastAsia="Times New Roman" w:hAnsi="Times New Roman" w:cs="Times New Roman"/>
          <w:spacing w:val="-6"/>
          <w:sz w:val="24"/>
          <w:szCs w:val="24"/>
        </w:rPr>
        <w:t>.1 Договора</w:t>
      </w:r>
      <w:r w:rsidRPr="001564CA">
        <w:rPr>
          <w:rFonts w:ascii="Times New Roman" w:hAnsi="Times New Roman" w:cs="Times New Roman"/>
          <w:sz w:val="24"/>
          <w:szCs w:val="24"/>
          <w:shd w:val="clear" w:color="auto" w:fill="FFFFFF"/>
        </w:rPr>
        <w:t>;</w:t>
      </w:r>
    </w:p>
    <w:p w14:paraId="2D0A6884"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в) сумма налоговых санкций;</w:t>
      </w:r>
    </w:p>
    <w:p w14:paraId="03585724"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г) иные убытки, возникшие у Заказчика в связи с признанием налоговыми органами неправомерным учета расходов на оплату работ, выполняемых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 и применением налоговых вычетов в отношении сумм НДС, предъявленных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w:t>
      </w:r>
    </w:p>
    <w:p w14:paraId="6F13A29E"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shd w:val="clear" w:color="auto" w:fill="FFFFFF"/>
        </w:rPr>
        <w:t xml:space="preserve">Стороны договорились о том, что документом, подтверждающим возникновение оснований для возмещения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Заказчику сумм убытков, указанных в настоящем пункте, является вступившее в силу решение налогового органа о доначислении налога, пени и штрафа.</w:t>
      </w:r>
    </w:p>
    <w:p w14:paraId="5F527D7C" w14:textId="77777777" w:rsidR="00AD00DE" w:rsidRPr="001564CA" w:rsidRDefault="00AD00DE"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Любая договоренность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дополнительного соглашения к Договору.</w:t>
      </w:r>
    </w:p>
    <w:p w14:paraId="7AA4E213" w14:textId="77777777" w:rsidR="00634E0E" w:rsidRPr="001564CA" w:rsidRDefault="00634E0E" w:rsidP="008C523B">
      <w:pPr>
        <w:pStyle w:val="a2"/>
        <w:widowControl w:val="0"/>
        <w:numPr>
          <w:ilvl w:val="0"/>
          <w:numId w:val="0"/>
        </w:numPr>
        <w:tabs>
          <w:tab w:val="left" w:pos="0"/>
          <w:tab w:val="left" w:pos="709"/>
          <w:tab w:val="left" w:pos="993"/>
        </w:tabs>
        <w:ind w:left="426" w:right="-1" w:firstLine="709"/>
        <w:jc w:val="both"/>
        <w:rPr>
          <w:rFonts w:ascii="Times New Roman" w:eastAsia="Times New Roman" w:hAnsi="Times New Roman" w:cs="Times New Roman"/>
          <w:spacing w:val="-6"/>
          <w:sz w:val="24"/>
          <w:szCs w:val="24"/>
        </w:rPr>
      </w:pPr>
    </w:p>
    <w:p w14:paraId="2281DF8D" w14:textId="77777777" w:rsidR="00AD00DE" w:rsidRPr="001564CA" w:rsidRDefault="00AD00DE" w:rsidP="00171771">
      <w:pPr>
        <w:pStyle w:val="aff3"/>
        <w:widowControl w:val="0"/>
        <w:numPr>
          <w:ilvl w:val="0"/>
          <w:numId w:val="26"/>
        </w:numPr>
        <w:tabs>
          <w:tab w:val="left" w:pos="426"/>
          <w:tab w:val="left" w:pos="1134"/>
        </w:tabs>
        <w:spacing w:after="0" w:line="240" w:lineRule="auto"/>
        <w:ind w:left="0" w:right="-1" w:firstLine="709"/>
        <w:contextualSpacing w:val="0"/>
        <w:jc w:val="center"/>
        <w:outlineLvl w:val="0"/>
        <w:rPr>
          <w:rFonts w:ascii="Times New Roman" w:eastAsia="Times New Roman" w:hAnsi="Times New Roman"/>
          <w:b/>
          <w:bCs/>
          <w:snapToGrid w:val="0"/>
          <w:spacing w:val="-6"/>
          <w:sz w:val="24"/>
          <w:szCs w:val="24"/>
          <w:lang w:eastAsia="ru-RU"/>
        </w:rPr>
      </w:pPr>
      <w:bookmarkStart w:id="181" w:name="_Toc16600740"/>
      <w:bookmarkStart w:id="182" w:name="_Toc49162414"/>
      <w:bookmarkStart w:id="183" w:name="_Toc182237968"/>
      <w:r w:rsidRPr="001564CA">
        <w:rPr>
          <w:rFonts w:ascii="Times New Roman" w:eastAsia="Times New Roman" w:hAnsi="Times New Roman"/>
          <w:b/>
          <w:bCs/>
          <w:snapToGrid w:val="0"/>
          <w:spacing w:val="-6"/>
          <w:sz w:val="24"/>
          <w:szCs w:val="24"/>
          <w:lang w:eastAsia="ru-RU"/>
        </w:rPr>
        <w:t>ЗАКЛЮЧИТЕЛЬНЫЕ ПОЛОЖЕНИЯ</w:t>
      </w:r>
      <w:bookmarkEnd w:id="181"/>
      <w:bookmarkEnd w:id="182"/>
      <w:bookmarkEnd w:id="183"/>
    </w:p>
    <w:p w14:paraId="6B69E662"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При выполнении Договора Стороны руководствуются действующим законодательством Российский Федерации.</w:t>
      </w:r>
    </w:p>
    <w:p w14:paraId="58B8265A"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выявлении расхождений между условиями Приложений и текстом Договора, Стороны будут руководствоваться положениями Договора.</w:t>
      </w:r>
    </w:p>
    <w:p w14:paraId="2BA42223" w14:textId="77777777" w:rsidR="00AD00DE" w:rsidRPr="001564CA" w:rsidRDefault="00AD00DE" w:rsidP="00171771">
      <w:pPr>
        <w:pStyle w:val="a2"/>
        <w:widowControl w:val="0"/>
        <w:numPr>
          <w:ilvl w:val="1"/>
          <w:numId w:val="26"/>
        </w:numPr>
        <w:tabs>
          <w:tab w:val="left" w:pos="0"/>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Уступка прав требования по Договору и (или) передача их в залог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не допускается без получения письменного согласия Заказчика. </w:t>
      </w:r>
    </w:p>
    <w:p w14:paraId="52BE7194" w14:textId="77777777" w:rsidR="00AD00DE" w:rsidRPr="001564CA" w:rsidRDefault="00AD00DE" w:rsidP="00171771">
      <w:pPr>
        <w:pStyle w:val="a2"/>
        <w:widowControl w:val="0"/>
        <w:numPr>
          <w:ilvl w:val="1"/>
          <w:numId w:val="26"/>
        </w:numPr>
        <w:tabs>
          <w:tab w:val="left" w:pos="0"/>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Правило о начислении процентов в порядке пункта 1 статьи 317.1 ГК РФ к правоотношениям Сторон в рамках Договора не применяется.</w:t>
      </w:r>
    </w:p>
    <w:p w14:paraId="6F1824F0" w14:textId="77777777" w:rsidR="00353E4F"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Все изменения и дополнения к Договору действительны, если они совершены в письменной форме в виде дополнительного соглашения к Договору, за исключением случаев, прямо предусмотренных положениями Договора.</w:t>
      </w:r>
      <w:r w:rsidR="00353E4F" w:rsidRPr="001564CA">
        <w:rPr>
          <w:rFonts w:ascii="Times New Roman" w:eastAsia="Times New Roman" w:hAnsi="Times New Roman" w:cs="Times New Roman"/>
          <w:spacing w:val="-6"/>
          <w:sz w:val="24"/>
          <w:szCs w:val="24"/>
        </w:rPr>
        <w:t xml:space="preserve"> </w:t>
      </w:r>
    </w:p>
    <w:p w14:paraId="0C4DF3CA" w14:textId="77777777" w:rsidR="00280B28" w:rsidRPr="001564CA" w:rsidRDefault="00353E4F" w:rsidP="008C523B">
      <w:pPr>
        <w:pStyle w:val="a2"/>
        <w:widowControl w:val="0"/>
        <w:numPr>
          <w:ilvl w:val="0"/>
          <w:numId w:val="0"/>
        </w:numPr>
        <w:ind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Подготовку всех дополнительных соглашений осуществляет Заказчик.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рассматривать полученные от Заказчика проекты дополнительных соглашений в течение </w:t>
      </w:r>
      <w:r w:rsidR="007C0B2D" w:rsidRPr="001564CA">
        <w:rPr>
          <w:rFonts w:ascii="Times New Roman" w:hAnsi="Times New Roman" w:cs="Times New Roman"/>
          <w:sz w:val="24"/>
          <w:szCs w:val="24"/>
        </w:rPr>
        <w:t>5</w:t>
      </w:r>
      <w:r w:rsidRPr="001564CA">
        <w:rPr>
          <w:rFonts w:ascii="Times New Roman" w:hAnsi="Times New Roman" w:cs="Times New Roman"/>
          <w:sz w:val="24"/>
          <w:szCs w:val="24"/>
        </w:rPr>
        <w:t xml:space="preserve"> (</w:t>
      </w:r>
      <w:r w:rsidR="007C0B2D" w:rsidRPr="001564CA">
        <w:rPr>
          <w:rFonts w:ascii="Times New Roman" w:hAnsi="Times New Roman" w:cs="Times New Roman"/>
          <w:sz w:val="24"/>
          <w:szCs w:val="24"/>
        </w:rPr>
        <w:t>Пять</w:t>
      </w:r>
      <w:r w:rsidRPr="001564CA">
        <w:rPr>
          <w:rFonts w:ascii="Times New Roman" w:hAnsi="Times New Roman" w:cs="Times New Roman"/>
          <w:sz w:val="24"/>
          <w:szCs w:val="24"/>
        </w:rPr>
        <w:t xml:space="preserve">) рабочих дней с момента их получения, </w:t>
      </w:r>
      <w:r w:rsidR="003C630B" w:rsidRPr="001564CA">
        <w:rPr>
          <w:rFonts w:ascii="Times New Roman" w:hAnsi="Times New Roman" w:cs="Times New Roman"/>
          <w:sz w:val="24"/>
          <w:szCs w:val="24"/>
        </w:rPr>
        <w:t>за исключением специально оговоренных случаев.</w:t>
      </w:r>
      <w:r w:rsidRPr="001564CA">
        <w:rPr>
          <w:rFonts w:ascii="Times New Roman" w:hAnsi="Times New Roman" w:cs="Times New Roman"/>
          <w:sz w:val="24"/>
          <w:szCs w:val="24"/>
        </w:rPr>
        <w:t xml:space="preserve"> В случае неподписания и (или) непредоставления оригинала подписанного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дополнительного соглашения, Договор считается измененным и подлежит исполнению на измененных условиях с момента истечения указанного в настоящем пункте срока</w:t>
      </w:r>
      <w:r w:rsidR="003C630B" w:rsidRPr="001564CA">
        <w:rPr>
          <w:rFonts w:ascii="Times New Roman" w:hAnsi="Times New Roman" w:cs="Times New Roman"/>
          <w:sz w:val="24"/>
          <w:szCs w:val="24"/>
        </w:rPr>
        <w:t>.</w:t>
      </w:r>
    </w:p>
    <w:p w14:paraId="258E55BD" w14:textId="77777777" w:rsidR="00555818" w:rsidRPr="001564CA" w:rsidRDefault="00E33D15"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Все юридически значимые сообщения и документы должны направляться по а</w:t>
      </w:r>
      <w:r w:rsidRPr="001564CA">
        <w:rPr>
          <w:rFonts w:ascii="Times New Roman" w:hAnsi="Times New Roman" w:cs="Times New Roman"/>
          <w:sz w:val="24"/>
          <w:szCs w:val="24"/>
        </w:rPr>
        <w:t>дресам</w:t>
      </w:r>
      <w:r w:rsidRPr="001564CA">
        <w:rPr>
          <w:rFonts w:ascii="Times New Roman" w:eastAsia="Times New Roman" w:hAnsi="Times New Roman" w:cs="Times New Roman"/>
          <w:spacing w:val="-6"/>
          <w:sz w:val="24"/>
          <w:szCs w:val="24"/>
        </w:rPr>
        <w:t>, указанным в разделе 2</w:t>
      </w:r>
      <w:r w:rsidR="00555818" w:rsidRPr="001564CA">
        <w:rPr>
          <w:rFonts w:ascii="Times New Roman" w:eastAsia="Times New Roman" w:hAnsi="Times New Roman" w:cs="Times New Roman"/>
          <w:spacing w:val="-6"/>
          <w:sz w:val="24"/>
          <w:szCs w:val="24"/>
        </w:rPr>
        <w:t>0</w:t>
      </w:r>
      <w:r w:rsidRPr="001564CA">
        <w:rPr>
          <w:rFonts w:ascii="Times New Roman" w:eastAsia="Times New Roman" w:hAnsi="Times New Roman" w:cs="Times New Roman"/>
          <w:spacing w:val="-6"/>
          <w:sz w:val="24"/>
          <w:szCs w:val="24"/>
        </w:rPr>
        <w:t xml:space="preserve"> Договора. </w:t>
      </w:r>
      <w:r w:rsidR="00AD00DE" w:rsidRPr="001564CA">
        <w:rPr>
          <w:rFonts w:ascii="Times New Roman" w:eastAsia="Times New Roman" w:hAnsi="Times New Roman" w:cs="Times New Roman"/>
          <w:spacing w:val="-6"/>
          <w:sz w:val="24"/>
          <w:szCs w:val="24"/>
        </w:rPr>
        <w:t xml:space="preserve">В случае изменения адреса для направления уведомлений, телефона, электронного адреса Сторона обязана в течение 10 (Десяти) календарных дней с момента изменения направить об этом соответствующее извещение. В случае, если одна из Сторон не уведомила другую Сторону о вышеуказанных изменениях, Сторона, исполнившая свои обязательства по неизмененным реквизитам, считается исполнившей обязательство надлежащим образом. В случае изменения банковских реквизитов Стороны обязуются подписать дополнительное соглашение. </w:t>
      </w:r>
      <w:bookmarkStart w:id="184" w:name="_Hlk164428931"/>
    </w:p>
    <w:p w14:paraId="607C06D4" w14:textId="77777777" w:rsidR="00555818"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Стороны признают, что получение документов, предусмотренных Договором, в электронном виде и подписанных ЭЦП,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 Подписанный с помощью ЭЦП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w:t>
      </w:r>
      <w:bookmarkStart w:id="185" w:name="_Hlk164428939"/>
      <w:bookmarkEnd w:id="184"/>
      <w:r w:rsidR="00555818" w:rsidRPr="001564CA">
        <w:rPr>
          <w:rFonts w:ascii="Times New Roman" w:eastAsia="Times New Roman" w:hAnsi="Times New Roman" w:cs="Times New Roman"/>
          <w:spacing w:val="-6"/>
          <w:sz w:val="24"/>
          <w:szCs w:val="24"/>
        </w:rPr>
        <w:t>.</w:t>
      </w:r>
    </w:p>
    <w:p w14:paraId="111EE4AF" w14:textId="77777777" w:rsidR="00555818"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Организация электронного документооборота между Сторонами не отменяет возможности использования иных способов изготовления и обмена документами между Сторонами</w:t>
      </w:r>
      <w:bookmarkEnd w:id="185"/>
      <w:r w:rsidRPr="001564CA">
        <w:rPr>
          <w:rFonts w:ascii="Times New Roman" w:eastAsia="Times New Roman" w:hAnsi="Times New Roman" w:cs="Times New Roman"/>
          <w:spacing w:val="-6"/>
          <w:sz w:val="24"/>
          <w:szCs w:val="24"/>
        </w:rPr>
        <w:t>.</w:t>
      </w:r>
      <w:bookmarkStart w:id="186" w:name="_Hlk164428948"/>
    </w:p>
    <w:p w14:paraId="6937D61A" w14:textId="77777777" w:rsidR="00910D12"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Стороны обязаны информировать друг друга о невозможности обмена документами в электронном виде, подписанными ЭЦП, в случае технического сбоя внутренних систем Стороны и (или) в случае наличия любых иных ограничений использования ЭЦП. В период действия такого сбоя и (или) наличия любых иных ограничениях использования ЭЦП, Стороны производят обмен документами на бумажном носителе с подписанием собственноручной подписью уполномоченных лиц и заверенные печатью </w:t>
      </w:r>
      <w:r w:rsidRPr="0037065D">
        <w:rPr>
          <w:rFonts w:ascii="Times New Roman" w:eastAsia="Times New Roman" w:hAnsi="Times New Roman" w:cs="Times New Roman"/>
          <w:spacing w:val="-6"/>
          <w:sz w:val="24"/>
          <w:szCs w:val="24"/>
        </w:rPr>
        <w:t>организации.</w:t>
      </w:r>
      <w:bookmarkEnd w:id="186"/>
    </w:p>
    <w:p w14:paraId="1E1D9D0E"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Все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вступают в силу с момента их получения адресатом. </w:t>
      </w:r>
    </w:p>
    <w:p w14:paraId="711EF45B" w14:textId="77777777" w:rsidR="004B601E" w:rsidRPr="001564CA" w:rsidRDefault="004B601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rPr>
        <w:t xml:space="preserve">Для обеспечения оперативного взаимодействия между Сторонами в рамках Договора все уведомления (сообщения, претензия, отчеты и т.д.) могут быть направлены другой Стороне через единую систему электронного документооборота органов </w:t>
      </w:r>
      <w:r w:rsidR="00555818" w:rsidRPr="001564CA">
        <w:rPr>
          <w:rFonts w:ascii="Times New Roman" w:hAnsi="Times New Roman" w:cs="Times New Roman"/>
          <w:sz w:val="24"/>
          <w:szCs w:val="24"/>
        </w:rPr>
        <w:t xml:space="preserve">исполнительной </w:t>
      </w:r>
      <w:r w:rsidRPr="001564CA">
        <w:rPr>
          <w:rFonts w:ascii="Times New Roman" w:hAnsi="Times New Roman" w:cs="Times New Roman"/>
          <w:sz w:val="24"/>
          <w:szCs w:val="24"/>
        </w:rPr>
        <w:t>власти города Москвы и подведомственных им учреждений (</w:t>
      </w:r>
      <w:hyperlink r:id="rId12" w:history="1">
        <w:r w:rsidRPr="001564CA">
          <w:rPr>
            <w:rStyle w:val="aff7"/>
            <w:rFonts w:ascii="Times New Roman" w:hAnsi="Times New Roman" w:cs="Times New Roman"/>
            <w:color w:val="auto"/>
            <w:sz w:val="24"/>
            <w:szCs w:val="24"/>
            <w:lang w:val="en-US"/>
          </w:rPr>
          <w:t>www</w:t>
        </w:r>
        <w:r w:rsidRPr="001564CA">
          <w:rPr>
            <w:rStyle w:val="aff7"/>
            <w:rFonts w:ascii="Times New Roman" w:hAnsi="Times New Roman" w:cs="Times New Roman"/>
            <w:color w:val="auto"/>
            <w:sz w:val="24"/>
            <w:szCs w:val="24"/>
          </w:rPr>
          <w:t>.</w:t>
        </w:r>
        <w:r w:rsidRPr="001564CA">
          <w:rPr>
            <w:rStyle w:val="aff7"/>
            <w:rFonts w:ascii="Times New Roman" w:hAnsi="Times New Roman" w:cs="Times New Roman"/>
            <w:color w:val="auto"/>
            <w:sz w:val="24"/>
            <w:szCs w:val="24"/>
            <w:lang w:val="en-US"/>
          </w:rPr>
          <w:t>mosedo</w:t>
        </w:r>
        <w:r w:rsidRPr="001564CA">
          <w:rPr>
            <w:rStyle w:val="aff7"/>
            <w:rFonts w:ascii="Times New Roman" w:hAnsi="Times New Roman" w:cs="Times New Roman"/>
            <w:color w:val="auto"/>
            <w:sz w:val="24"/>
            <w:szCs w:val="24"/>
          </w:rPr>
          <w:t>.</w:t>
        </w:r>
        <w:r w:rsidRPr="001564CA">
          <w:rPr>
            <w:rStyle w:val="aff7"/>
            <w:rFonts w:ascii="Times New Roman" w:hAnsi="Times New Roman" w:cs="Times New Roman"/>
            <w:color w:val="auto"/>
            <w:sz w:val="24"/>
            <w:szCs w:val="24"/>
            <w:lang w:val="en-US"/>
          </w:rPr>
          <w:t>ru</w:t>
        </w:r>
      </w:hyperlink>
      <w:r w:rsidRPr="001564CA">
        <w:rPr>
          <w:rFonts w:ascii="Times New Roman" w:hAnsi="Times New Roman" w:cs="Times New Roman"/>
          <w:sz w:val="24"/>
          <w:szCs w:val="24"/>
        </w:rPr>
        <w:t>) (далее- ЭДО) или через иную систему документооборота согласованную Заказчиком, совместимую с ЭДО.</w:t>
      </w:r>
      <w:r w:rsidR="008424A6" w:rsidRPr="001564CA">
        <w:rPr>
          <w:rFonts w:ascii="Times New Roman" w:hAnsi="Times New Roman" w:cs="Times New Roman"/>
          <w:sz w:val="24"/>
          <w:szCs w:val="24"/>
        </w:rPr>
        <w:t xml:space="preserve"> </w:t>
      </w:r>
      <w:r w:rsidR="00444147" w:rsidRPr="001564CA">
        <w:rPr>
          <w:rFonts w:ascii="Times New Roman" w:hAnsi="Times New Roman" w:cs="Times New Roman"/>
          <w:sz w:val="24"/>
          <w:szCs w:val="24"/>
        </w:rPr>
        <w:t>Генпроектировщик</w:t>
      </w:r>
      <w:r w:rsidR="008424A6" w:rsidRPr="001564CA">
        <w:rPr>
          <w:rFonts w:ascii="Times New Roman" w:hAnsi="Times New Roman" w:cs="Times New Roman"/>
          <w:sz w:val="24"/>
          <w:szCs w:val="24"/>
        </w:rPr>
        <w:t xml:space="preserve"> обязуется организовать подключение и использование системы электронного документооборота на весь срок использования настоящего Договора.</w:t>
      </w:r>
      <w:r w:rsidR="000C07BE" w:rsidRPr="001564CA">
        <w:rPr>
          <w:rFonts w:ascii="Times New Roman" w:hAnsi="Times New Roman" w:cs="Times New Roman"/>
          <w:sz w:val="24"/>
          <w:szCs w:val="24"/>
        </w:rPr>
        <w:t xml:space="preserve"> До момента подключения ЭДО, Заказчик вправе направлять все уведомления</w:t>
      </w:r>
      <w:r w:rsidR="000C07BE" w:rsidRPr="001564CA">
        <w:rPr>
          <w:rFonts w:ascii="Times New Roman" w:eastAsia="Times New Roman" w:hAnsi="Times New Roman" w:cs="Times New Roman"/>
          <w:spacing w:val="-6"/>
          <w:sz w:val="24"/>
          <w:szCs w:val="24"/>
        </w:rPr>
        <w:t xml:space="preserve"> по а</w:t>
      </w:r>
      <w:r w:rsidR="000C07BE" w:rsidRPr="001564CA">
        <w:rPr>
          <w:rFonts w:ascii="Times New Roman" w:hAnsi="Times New Roman" w:cs="Times New Roman"/>
          <w:sz w:val="24"/>
          <w:szCs w:val="24"/>
        </w:rPr>
        <w:t>дресам</w:t>
      </w:r>
      <w:r w:rsidR="000C07BE" w:rsidRPr="001564CA">
        <w:rPr>
          <w:rFonts w:ascii="Times New Roman" w:eastAsia="Times New Roman" w:hAnsi="Times New Roman" w:cs="Times New Roman"/>
          <w:spacing w:val="-6"/>
          <w:sz w:val="24"/>
          <w:szCs w:val="24"/>
        </w:rPr>
        <w:t xml:space="preserve">, указанным в разделе </w:t>
      </w:r>
      <w:r w:rsidR="00555818" w:rsidRPr="001564CA">
        <w:rPr>
          <w:rFonts w:ascii="Times New Roman" w:eastAsia="Times New Roman" w:hAnsi="Times New Roman" w:cs="Times New Roman"/>
          <w:spacing w:val="-6"/>
          <w:sz w:val="24"/>
          <w:szCs w:val="24"/>
        </w:rPr>
        <w:t xml:space="preserve">20 </w:t>
      </w:r>
      <w:r w:rsidR="000C07BE" w:rsidRPr="001564CA">
        <w:rPr>
          <w:rFonts w:ascii="Times New Roman" w:eastAsia="Times New Roman" w:hAnsi="Times New Roman" w:cs="Times New Roman"/>
          <w:spacing w:val="-6"/>
          <w:sz w:val="24"/>
          <w:szCs w:val="24"/>
        </w:rPr>
        <w:t>Договора, в том числе по электронной почте. В таком случае направление по адресу электронной почты будет считаться Сторонами достаточным, без необходимости отправки оригинала документа с использованием Почты России.</w:t>
      </w:r>
    </w:p>
    <w:p w14:paraId="4B9131D5"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Договор составлен в 2 (Двух) экземплярах, имеющих одинаковую юридическую силу, по одному экземпляру для каждой из Сторон.</w:t>
      </w:r>
    </w:p>
    <w:p w14:paraId="1C318C14"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Приложения к Договору:</w:t>
      </w:r>
    </w:p>
    <w:p w14:paraId="33D78A9F" w14:textId="77777777" w:rsidR="00AD00DE" w:rsidRPr="001564CA" w:rsidRDefault="00AD00DE" w:rsidP="008C523B">
      <w:pPr>
        <w:shd w:val="clear" w:color="auto" w:fill="FFFFFF"/>
        <w:tabs>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Все указанные ниже Приложения являются неотъемлемой частью Договора.</w:t>
      </w:r>
    </w:p>
    <w:p w14:paraId="6EEDC7CE" w14:textId="77777777" w:rsidR="00A80689" w:rsidRPr="001564CA" w:rsidRDefault="00A80689" w:rsidP="008C523B">
      <w:pPr>
        <w:pStyle w:val="a2"/>
        <w:widowControl w:val="0"/>
        <w:numPr>
          <w:ilvl w:val="0"/>
          <w:numId w:val="0"/>
        </w:numPr>
        <w:tabs>
          <w:tab w:val="left" w:pos="709"/>
          <w:tab w:val="left" w:pos="1134"/>
          <w:tab w:val="left" w:pos="1418"/>
        </w:tabs>
        <w:ind w:right="-1" w:firstLine="426"/>
        <w:jc w:val="both"/>
        <w:rPr>
          <w:rFonts w:ascii="Times New Roman" w:eastAsia="Times New Roman" w:hAnsi="Times New Roman" w:cs="Times New Roman"/>
          <w:spacing w:val="-6"/>
          <w:sz w:val="24"/>
          <w:szCs w:val="24"/>
        </w:rPr>
      </w:pPr>
    </w:p>
    <w:p w14:paraId="33172611" w14:textId="77777777" w:rsidR="00AF3425" w:rsidRPr="001564CA" w:rsidRDefault="00AF3425" w:rsidP="008C523B">
      <w:pPr>
        <w:pStyle w:val="a2"/>
        <w:widowControl w:val="0"/>
        <w:numPr>
          <w:ilvl w:val="0"/>
          <w:numId w:val="0"/>
        </w:numPr>
        <w:tabs>
          <w:tab w:val="left" w:pos="709"/>
          <w:tab w:val="left" w:pos="1134"/>
          <w:tab w:val="left" w:pos="1418"/>
        </w:tabs>
        <w:ind w:right="-1" w:firstLine="426"/>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b/>
          <w:spacing w:val="-6"/>
          <w:sz w:val="24"/>
          <w:szCs w:val="24"/>
        </w:rPr>
        <w:t>Приложения к Договору:</w:t>
      </w:r>
    </w:p>
    <w:p w14:paraId="1A1C3A50" w14:textId="77777777" w:rsidR="00AF3425" w:rsidRPr="001564CA" w:rsidRDefault="008A316F"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Приложение №</w:t>
      </w:r>
      <w:r w:rsidR="00800A95"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1 </w:t>
      </w:r>
      <w:r w:rsidR="00800A95" w:rsidRPr="001564CA">
        <w:rPr>
          <w:rFonts w:ascii="Times New Roman" w:eastAsia="Times New Roman" w:hAnsi="Times New Roman"/>
          <w:spacing w:val="-6"/>
          <w:sz w:val="24"/>
          <w:szCs w:val="24"/>
          <w:lang w:eastAsia="ru-RU"/>
        </w:rPr>
        <w:t>–</w:t>
      </w:r>
      <w:r w:rsidR="00B06534" w:rsidRPr="001564CA">
        <w:rPr>
          <w:rFonts w:ascii="Times New Roman" w:hAnsi="Times New Roman"/>
          <w:sz w:val="24"/>
          <w:szCs w:val="24"/>
        </w:rPr>
        <w:t xml:space="preserve"> Календарно-сетев</w:t>
      </w:r>
      <w:r w:rsidR="006B3A5E" w:rsidRPr="001564CA">
        <w:rPr>
          <w:rFonts w:ascii="Times New Roman" w:hAnsi="Times New Roman"/>
          <w:sz w:val="24"/>
          <w:szCs w:val="24"/>
        </w:rPr>
        <w:t>ой</w:t>
      </w:r>
      <w:r w:rsidR="00B06534" w:rsidRPr="001564CA">
        <w:rPr>
          <w:rFonts w:ascii="Times New Roman" w:hAnsi="Times New Roman"/>
          <w:sz w:val="24"/>
          <w:szCs w:val="24"/>
        </w:rPr>
        <w:t xml:space="preserve"> график</w:t>
      </w:r>
      <w:r w:rsidR="0094315A" w:rsidRPr="001564CA">
        <w:rPr>
          <w:rFonts w:ascii="Times New Roman" w:eastAsia="Times New Roman" w:hAnsi="Times New Roman"/>
          <w:spacing w:val="-6"/>
          <w:sz w:val="24"/>
          <w:szCs w:val="24"/>
          <w:lang w:eastAsia="ru-RU"/>
        </w:rPr>
        <w:t>.</w:t>
      </w:r>
    </w:p>
    <w:p w14:paraId="47F5C443" w14:textId="77777777" w:rsidR="00AF3425" w:rsidRPr="001564CA" w:rsidRDefault="00AF3425"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Приложение №</w:t>
      </w:r>
      <w:r w:rsidR="00800A95"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2 – Протокол стоимости работ.</w:t>
      </w:r>
    </w:p>
    <w:p w14:paraId="3A7716D5" w14:textId="77777777" w:rsidR="00D70065" w:rsidRDefault="00D70065"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Приложение № </w:t>
      </w:r>
      <w:r w:rsidR="00821A3C" w:rsidRPr="001564CA">
        <w:rPr>
          <w:rFonts w:ascii="Times New Roman" w:eastAsia="Times New Roman" w:hAnsi="Times New Roman"/>
          <w:spacing w:val="-6"/>
          <w:sz w:val="24"/>
          <w:szCs w:val="24"/>
          <w:lang w:eastAsia="ru-RU"/>
        </w:rPr>
        <w:t>3</w:t>
      </w:r>
      <w:r w:rsidRPr="001564CA">
        <w:rPr>
          <w:rFonts w:ascii="Times New Roman" w:eastAsia="Times New Roman" w:hAnsi="Times New Roman"/>
          <w:spacing w:val="-6"/>
          <w:sz w:val="24"/>
          <w:szCs w:val="24"/>
          <w:lang w:eastAsia="ru-RU"/>
        </w:rPr>
        <w:t xml:space="preserve"> –</w:t>
      </w:r>
      <w:r w:rsidR="001147A9" w:rsidRPr="001564CA">
        <w:rPr>
          <w:rFonts w:ascii="Times New Roman" w:eastAsia="Times New Roman" w:hAnsi="Times New Roman"/>
          <w:spacing w:val="-6"/>
          <w:sz w:val="24"/>
          <w:szCs w:val="24"/>
          <w:lang w:eastAsia="ru-RU"/>
        </w:rPr>
        <w:t xml:space="preserve"> Техническое задание.</w:t>
      </w:r>
    </w:p>
    <w:p w14:paraId="05B3B0B7" w14:textId="77777777" w:rsidR="007F6146" w:rsidRPr="006F5BD7" w:rsidRDefault="007F6146" w:rsidP="00511E19">
      <w:pPr>
        <w:pStyle w:val="aff3"/>
        <w:widowControl w:val="0"/>
        <w:numPr>
          <w:ilvl w:val="0"/>
          <w:numId w:val="3"/>
        </w:numPr>
        <w:tabs>
          <w:tab w:val="left" w:pos="1134"/>
        </w:tabs>
        <w:spacing w:after="0" w:line="240" w:lineRule="auto"/>
        <w:ind w:right="-87" w:hanging="76"/>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 xml:space="preserve">Приложение № </w:t>
      </w:r>
      <w:r w:rsidR="008C523B">
        <w:rPr>
          <w:rFonts w:ascii="Times New Roman" w:eastAsia="Times New Roman" w:hAnsi="Times New Roman"/>
          <w:spacing w:val="-6"/>
          <w:sz w:val="24"/>
          <w:szCs w:val="24"/>
          <w:lang w:eastAsia="ru-RU"/>
        </w:rPr>
        <w:t>4</w:t>
      </w:r>
      <w:r w:rsidR="008C523B" w:rsidRPr="006F5BD7">
        <w:rPr>
          <w:rFonts w:ascii="Times New Roman" w:eastAsia="Times New Roman" w:hAnsi="Times New Roman"/>
          <w:spacing w:val="-6"/>
          <w:sz w:val="24"/>
          <w:szCs w:val="24"/>
          <w:lang w:eastAsia="ru-RU"/>
        </w:rPr>
        <w:t xml:space="preserve"> </w:t>
      </w:r>
      <w:r w:rsidRPr="006F5BD7">
        <w:rPr>
          <w:rFonts w:ascii="Times New Roman" w:eastAsia="Times New Roman" w:hAnsi="Times New Roman"/>
          <w:spacing w:val="-6"/>
          <w:sz w:val="24"/>
          <w:szCs w:val="24"/>
          <w:lang w:eastAsia="ru-RU"/>
        </w:rPr>
        <w:t xml:space="preserve">- </w:t>
      </w:r>
      <w:r w:rsidRPr="00511E19">
        <w:rPr>
          <w:rFonts w:ascii="Times New Roman" w:hAnsi="Times New Roman"/>
          <w:sz w:val="24"/>
        </w:rPr>
        <w:t>Скоринг подрядных организаций для предоставления авансовых платежей без предоставления независимой гарантии.</w:t>
      </w:r>
    </w:p>
    <w:p w14:paraId="598F0CF5" w14:textId="77777777" w:rsidR="007F6146" w:rsidRPr="006F5BD7" w:rsidRDefault="007F6146" w:rsidP="00511E19">
      <w:pPr>
        <w:pStyle w:val="aff3"/>
        <w:widowControl w:val="0"/>
        <w:numPr>
          <w:ilvl w:val="0"/>
          <w:numId w:val="3"/>
        </w:numPr>
        <w:tabs>
          <w:tab w:val="left" w:pos="1134"/>
        </w:tabs>
        <w:spacing w:after="0" w:line="240" w:lineRule="auto"/>
        <w:ind w:right="-87" w:hanging="76"/>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 xml:space="preserve">Приложение № </w:t>
      </w:r>
      <w:r w:rsidR="008C523B">
        <w:rPr>
          <w:rFonts w:ascii="Times New Roman" w:eastAsia="Times New Roman" w:hAnsi="Times New Roman"/>
          <w:spacing w:val="-6"/>
          <w:sz w:val="24"/>
          <w:szCs w:val="24"/>
          <w:lang w:eastAsia="ru-RU"/>
        </w:rPr>
        <w:t>5</w:t>
      </w:r>
      <w:r w:rsidRPr="006F5BD7">
        <w:rPr>
          <w:rFonts w:ascii="Times New Roman" w:eastAsia="Times New Roman" w:hAnsi="Times New Roman"/>
          <w:spacing w:val="-6"/>
          <w:sz w:val="24"/>
          <w:szCs w:val="24"/>
          <w:lang w:eastAsia="ru-RU"/>
        </w:rPr>
        <w:t xml:space="preserve"> - </w:t>
      </w:r>
      <w:r w:rsidRPr="006F5BD7">
        <w:rPr>
          <w:rFonts w:ascii="Times New Roman" w:hAnsi="Times New Roman"/>
          <w:bCs/>
          <w:sz w:val="24"/>
          <w:szCs w:val="24"/>
          <w:lang w:eastAsia="ru-RU"/>
        </w:rPr>
        <w:t>График выплаты и погашения авансовых платежей (форма).</w:t>
      </w:r>
    </w:p>
    <w:p w14:paraId="5FF100D9" w14:textId="77777777" w:rsidR="00C724F5" w:rsidRPr="001564CA" w:rsidRDefault="00C724F5" w:rsidP="001B0E6F">
      <w:pPr>
        <w:pStyle w:val="aff3"/>
        <w:widowControl w:val="0"/>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p>
    <w:p w14:paraId="3BBA699C" w14:textId="77777777" w:rsidR="00350C5A" w:rsidRPr="001564CA" w:rsidRDefault="00AF3425" w:rsidP="00171771">
      <w:pPr>
        <w:pStyle w:val="aff3"/>
        <w:widowControl w:val="0"/>
        <w:numPr>
          <w:ilvl w:val="0"/>
          <w:numId w:val="26"/>
        </w:numPr>
        <w:tabs>
          <w:tab w:val="left" w:pos="426"/>
          <w:tab w:val="left" w:pos="1134"/>
        </w:tabs>
        <w:spacing w:after="0" w:line="240" w:lineRule="auto"/>
        <w:ind w:left="0" w:right="-85" w:firstLine="426"/>
        <w:contextualSpacing w:val="0"/>
        <w:jc w:val="center"/>
        <w:outlineLvl w:val="0"/>
        <w:rPr>
          <w:rFonts w:ascii="Times New Roman" w:eastAsia="Times New Roman" w:hAnsi="Times New Roman"/>
          <w:b/>
          <w:bCs/>
          <w:snapToGrid w:val="0"/>
          <w:spacing w:val="-6"/>
          <w:sz w:val="24"/>
          <w:szCs w:val="24"/>
          <w:lang w:eastAsia="ru-RU"/>
        </w:rPr>
      </w:pPr>
      <w:bookmarkStart w:id="187" w:name="_Toc49162415"/>
      <w:bookmarkStart w:id="188" w:name="_Toc182237969"/>
      <w:r w:rsidRPr="001564CA">
        <w:rPr>
          <w:rFonts w:ascii="Times New Roman" w:eastAsia="Times New Roman" w:hAnsi="Times New Roman"/>
          <w:b/>
          <w:bCs/>
          <w:snapToGrid w:val="0"/>
          <w:spacing w:val="-6"/>
          <w:sz w:val="24"/>
          <w:szCs w:val="24"/>
          <w:lang w:eastAsia="ru-RU"/>
        </w:rPr>
        <w:t>АДРЕСА</w:t>
      </w:r>
      <w:r w:rsidR="00BC2C37" w:rsidRPr="001564CA">
        <w:rPr>
          <w:rFonts w:ascii="Times New Roman" w:eastAsia="Times New Roman" w:hAnsi="Times New Roman"/>
          <w:b/>
          <w:bCs/>
          <w:snapToGrid w:val="0"/>
          <w:spacing w:val="-6"/>
          <w:sz w:val="24"/>
          <w:szCs w:val="24"/>
          <w:lang w:eastAsia="ru-RU"/>
        </w:rPr>
        <w:t xml:space="preserve"> И ПЛАТЕЖНЫЕ</w:t>
      </w:r>
      <w:r w:rsidRPr="001564CA">
        <w:rPr>
          <w:rFonts w:ascii="Times New Roman" w:eastAsia="Times New Roman" w:hAnsi="Times New Roman"/>
          <w:b/>
          <w:bCs/>
          <w:snapToGrid w:val="0"/>
          <w:spacing w:val="-6"/>
          <w:sz w:val="24"/>
          <w:szCs w:val="24"/>
          <w:lang w:eastAsia="ru-RU"/>
        </w:rPr>
        <w:t xml:space="preserve"> РЕКВИЗИТЫ </w:t>
      </w:r>
      <w:r w:rsidR="00BC2C37" w:rsidRPr="001564CA">
        <w:rPr>
          <w:rFonts w:ascii="Times New Roman" w:eastAsia="Times New Roman" w:hAnsi="Times New Roman"/>
          <w:b/>
          <w:bCs/>
          <w:snapToGrid w:val="0"/>
          <w:spacing w:val="-6"/>
          <w:sz w:val="24"/>
          <w:szCs w:val="24"/>
          <w:lang w:eastAsia="ru-RU"/>
        </w:rPr>
        <w:t>С</w:t>
      </w:r>
      <w:r w:rsidRPr="001564CA">
        <w:rPr>
          <w:rFonts w:ascii="Times New Roman" w:eastAsia="Times New Roman" w:hAnsi="Times New Roman"/>
          <w:b/>
          <w:bCs/>
          <w:snapToGrid w:val="0"/>
          <w:spacing w:val="-6"/>
          <w:sz w:val="24"/>
          <w:szCs w:val="24"/>
          <w:lang w:eastAsia="ru-RU"/>
        </w:rPr>
        <w:t>ТОРОН</w:t>
      </w:r>
      <w:bookmarkEnd w:id="187"/>
      <w:bookmarkEnd w:id="188"/>
    </w:p>
    <w:tbl>
      <w:tblPr>
        <w:tblStyle w:val="5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555818" w:rsidRPr="001564CA" w14:paraId="72D080DC" w14:textId="77777777" w:rsidTr="004716E1">
        <w:trPr>
          <w:trHeight w:val="123"/>
        </w:trPr>
        <w:tc>
          <w:tcPr>
            <w:tcW w:w="4820" w:type="dxa"/>
          </w:tcPr>
          <w:p w14:paraId="79726B45" w14:textId="77777777" w:rsidR="00555818" w:rsidRPr="001564CA" w:rsidRDefault="00555818" w:rsidP="0099053F">
            <w:pPr>
              <w:widowControl w:val="0"/>
              <w:shd w:val="clear" w:color="auto" w:fill="FFFFFF"/>
              <w:tabs>
                <w:tab w:val="left" w:pos="993"/>
              </w:tabs>
              <w:ind w:right="55"/>
              <w:jc w:val="both"/>
              <w:rPr>
                <w:rFonts w:ascii="Times New Roman" w:hAnsi="Times New Roman" w:cs="Times New Roman"/>
                <w:b/>
                <w:spacing w:val="-6"/>
                <w:sz w:val="24"/>
                <w:szCs w:val="24"/>
              </w:rPr>
            </w:pPr>
            <w:r w:rsidRPr="008C523B">
              <w:rPr>
                <w:rFonts w:ascii="Times New Roman" w:hAnsi="Times New Roman"/>
                <w:b/>
                <w:spacing w:val="-6"/>
                <w:sz w:val="24"/>
              </w:rPr>
              <w:t xml:space="preserve">Заказчик: </w:t>
            </w:r>
          </w:p>
          <w:p w14:paraId="358A41F5" w14:textId="77777777" w:rsidR="00555818" w:rsidRPr="001564CA" w:rsidRDefault="00555818" w:rsidP="008C523B">
            <w:pPr>
              <w:widowControl w:val="0"/>
              <w:tabs>
                <w:tab w:val="left" w:pos="993"/>
              </w:tabs>
              <w:ind w:right="55"/>
              <w:jc w:val="both"/>
              <w:rPr>
                <w:rFonts w:ascii="Times New Roman" w:hAnsi="Times New Roman" w:cs="Times New Roman"/>
                <w:bCs/>
                <w:spacing w:val="-6"/>
                <w:sz w:val="24"/>
                <w:szCs w:val="24"/>
              </w:rPr>
            </w:pPr>
          </w:p>
        </w:tc>
        <w:tc>
          <w:tcPr>
            <w:tcW w:w="5103" w:type="dxa"/>
          </w:tcPr>
          <w:p w14:paraId="141132A4" w14:textId="77777777" w:rsidR="00555818" w:rsidRPr="001564CA" w:rsidRDefault="00555818" w:rsidP="004716E1">
            <w:pPr>
              <w:widowControl w:val="0"/>
              <w:tabs>
                <w:tab w:val="left" w:pos="993"/>
              </w:tabs>
              <w:ind w:right="55"/>
              <w:jc w:val="both"/>
              <w:rPr>
                <w:rFonts w:ascii="Times New Roman" w:hAnsi="Times New Roman" w:cs="Times New Roman"/>
                <w:bCs/>
                <w:spacing w:val="-6"/>
                <w:sz w:val="24"/>
                <w:szCs w:val="24"/>
              </w:rPr>
            </w:pPr>
            <w:r w:rsidRPr="001564CA">
              <w:rPr>
                <w:rFonts w:ascii="Times New Roman" w:hAnsi="Times New Roman" w:cs="Times New Roman"/>
                <w:b/>
                <w:spacing w:val="-6"/>
                <w:sz w:val="24"/>
                <w:szCs w:val="24"/>
              </w:rPr>
              <w:t>Генпроектировщик:</w:t>
            </w:r>
          </w:p>
        </w:tc>
      </w:tr>
      <w:tr w:rsidR="00555818" w:rsidRPr="001564CA" w14:paraId="7B055B86" w14:textId="77777777" w:rsidTr="008C523B">
        <w:tc>
          <w:tcPr>
            <w:tcW w:w="4820" w:type="dxa"/>
          </w:tcPr>
          <w:p w14:paraId="43EC7C78" w14:textId="77777777" w:rsidR="00555818" w:rsidRPr="001564CA" w:rsidRDefault="00555818" w:rsidP="008C523B">
            <w:pPr>
              <w:ind w:right="55"/>
              <w:jc w:val="both"/>
              <w:rPr>
                <w:rFonts w:ascii="Times New Roman" w:hAnsi="Times New Roman" w:cs="Times New Roman"/>
                <w:bCs/>
                <w:spacing w:val="-6"/>
                <w:sz w:val="24"/>
                <w:szCs w:val="24"/>
              </w:rPr>
            </w:pPr>
          </w:p>
        </w:tc>
        <w:tc>
          <w:tcPr>
            <w:tcW w:w="5103" w:type="dxa"/>
          </w:tcPr>
          <w:p w14:paraId="626FEDDE" w14:textId="77777777" w:rsidR="00555818" w:rsidRPr="001564CA" w:rsidRDefault="00555818" w:rsidP="008C523B">
            <w:pPr>
              <w:widowControl w:val="0"/>
              <w:tabs>
                <w:tab w:val="left" w:pos="993"/>
              </w:tabs>
              <w:ind w:right="55"/>
              <w:jc w:val="both"/>
              <w:rPr>
                <w:rFonts w:ascii="Times New Roman" w:hAnsi="Times New Roman" w:cs="Times New Roman"/>
                <w:b/>
                <w:bCs/>
                <w:spacing w:val="-6"/>
                <w:sz w:val="24"/>
                <w:szCs w:val="24"/>
              </w:rPr>
            </w:pPr>
            <w:r w:rsidRPr="001564CA">
              <w:rPr>
                <w:rFonts w:ascii="Times New Roman" w:hAnsi="Times New Roman" w:cs="Times New Roman"/>
                <w:sz w:val="24"/>
                <w:szCs w:val="24"/>
              </w:rPr>
              <w:t xml:space="preserve">Адрес (место нахождения): </w:t>
            </w:r>
          </w:p>
        </w:tc>
      </w:tr>
      <w:tr w:rsidR="004716E1" w:rsidRPr="001564CA" w14:paraId="155625EE" w14:textId="77777777" w:rsidTr="008C523B">
        <w:tc>
          <w:tcPr>
            <w:tcW w:w="4820" w:type="dxa"/>
          </w:tcPr>
          <w:p w14:paraId="179529E1" w14:textId="77777777" w:rsidR="004716E1" w:rsidRPr="001564CA" w:rsidRDefault="004716E1" w:rsidP="004716E1">
            <w:pPr>
              <w:ind w:right="55"/>
              <w:jc w:val="both"/>
              <w:rPr>
                <w:rFonts w:ascii="Times New Roman" w:hAnsi="Times New Roman" w:cs="Times New Roman"/>
                <w:sz w:val="24"/>
                <w:szCs w:val="24"/>
              </w:rPr>
            </w:pPr>
            <w:r w:rsidRPr="004716E1">
              <w:rPr>
                <w:rFonts w:ascii="Times New Roman" w:hAnsi="Times New Roman" w:cs="Times New Roman"/>
                <w:sz w:val="24"/>
                <w:szCs w:val="24"/>
              </w:rPr>
              <w:t>Автономная некоммерческая организация «Развитие спортивных и инфраструктурных объектов» (АНО «РСИО»)</w:t>
            </w:r>
          </w:p>
        </w:tc>
        <w:tc>
          <w:tcPr>
            <w:tcW w:w="5103" w:type="dxa"/>
          </w:tcPr>
          <w:p w14:paraId="50745C80" w14:textId="77777777" w:rsidR="004716E1" w:rsidRPr="001564CA" w:rsidRDefault="004716E1" w:rsidP="004716E1">
            <w:pPr>
              <w:ind w:right="55"/>
              <w:jc w:val="both"/>
              <w:rPr>
                <w:rFonts w:ascii="Times New Roman" w:hAnsi="Times New Roman" w:cs="Times New Roman"/>
                <w:sz w:val="24"/>
                <w:szCs w:val="24"/>
              </w:rPr>
            </w:pPr>
            <w:r w:rsidRPr="001564CA">
              <w:rPr>
                <w:rFonts w:ascii="Times New Roman" w:hAnsi="Times New Roman" w:cs="Times New Roman"/>
                <w:sz w:val="24"/>
                <w:szCs w:val="24"/>
              </w:rPr>
              <w:t>ИНН</w:t>
            </w:r>
            <w:r w:rsidRPr="001564CA" w:rsidDel="009B149B">
              <w:rPr>
                <w:rFonts w:ascii="Times New Roman" w:hAnsi="Times New Roman" w:cs="Times New Roman"/>
                <w:sz w:val="24"/>
                <w:szCs w:val="24"/>
              </w:rPr>
              <w:t xml:space="preserve"> </w:t>
            </w:r>
          </w:p>
          <w:p w14:paraId="1B0D8A72" w14:textId="77777777" w:rsidR="004716E1" w:rsidRPr="008C523B" w:rsidRDefault="004716E1" w:rsidP="004716E1">
            <w:pPr>
              <w:pStyle w:val="ConsPlusNormal"/>
              <w:spacing w:line="276" w:lineRule="auto"/>
              <w:ind w:right="55" w:firstLine="0"/>
              <w:rPr>
                <w:rFonts w:ascii="Times New Roman" w:hAnsi="Times New Roman"/>
                <w:spacing w:val="-6"/>
                <w:sz w:val="24"/>
              </w:rPr>
            </w:pPr>
            <w:r w:rsidRPr="008C523B">
              <w:rPr>
                <w:rFonts w:ascii="Times New Roman" w:hAnsi="Times New Roman"/>
                <w:spacing w:val="-6"/>
                <w:sz w:val="24"/>
              </w:rPr>
              <w:t xml:space="preserve">КПП </w:t>
            </w:r>
          </w:p>
          <w:p w14:paraId="7184F920" w14:textId="77777777" w:rsidR="004716E1" w:rsidRPr="008C523B" w:rsidRDefault="004716E1" w:rsidP="004716E1">
            <w:pPr>
              <w:ind w:right="55"/>
              <w:jc w:val="both"/>
              <w:rPr>
                <w:rFonts w:ascii="Times New Roman" w:hAnsi="Times New Roman"/>
                <w:sz w:val="24"/>
              </w:rPr>
            </w:pPr>
            <w:r w:rsidRPr="001564CA">
              <w:rPr>
                <w:rFonts w:ascii="Times New Roman" w:hAnsi="Times New Roman" w:cs="Times New Roman"/>
                <w:sz w:val="24"/>
                <w:szCs w:val="24"/>
              </w:rPr>
              <w:t>ОГРН</w:t>
            </w:r>
          </w:p>
        </w:tc>
      </w:tr>
      <w:tr w:rsidR="004716E1" w:rsidRPr="001564CA" w14:paraId="58C6824E" w14:textId="77777777" w:rsidTr="008C523B">
        <w:tc>
          <w:tcPr>
            <w:tcW w:w="4820" w:type="dxa"/>
          </w:tcPr>
          <w:p w14:paraId="24F9E51E"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Адрес (место нахождения): 119270, город Москва, Новолужнецкий проезд, д.9, стр.6, эт/пом/ком 3/I/2</w:t>
            </w:r>
          </w:p>
        </w:tc>
        <w:tc>
          <w:tcPr>
            <w:tcW w:w="5103" w:type="dxa"/>
          </w:tcPr>
          <w:p w14:paraId="21D77895" w14:textId="77777777" w:rsidR="004716E1" w:rsidRPr="001564CA" w:rsidRDefault="004716E1" w:rsidP="004716E1">
            <w:pPr>
              <w:ind w:right="55"/>
              <w:jc w:val="both"/>
              <w:rPr>
                <w:rFonts w:ascii="Times New Roman" w:hAnsi="Times New Roman" w:cs="Times New Roman"/>
                <w:bCs/>
                <w:sz w:val="24"/>
                <w:szCs w:val="24"/>
              </w:rPr>
            </w:pPr>
            <w:r w:rsidRPr="001564CA">
              <w:rPr>
                <w:rFonts w:ascii="Times New Roman" w:hAnsi="Times New Roman" w:cs="Times New Roman"/>
                <w:bCs/>
                <w:sz w:val="24"/>
                <w:szCs w:val="24"/>
              </w:rPr>
              <w:t>Банковские реквизиты:</w:t>
            </w:r>
          </w:p>
          <w:p w14:paraId="6239A6F2" w14:textId="77777777" w:rsidR="004716E1" w:rsidRPr="001564CA" w:rsidRDefault="004716E1" w:rsidP="004716E1">
            <w:pPr>
              <w:widowControl w:val="0"/>
              <w:tabs>
                <w:tab w:val="left" w:pos="993"/>
              </w:tabs>
              <w:ind w:right="55"/>
              <w:jc w:val="both"/>
              <w:rPr>
                <w:rFonts w:ascii="Times New Roman" w:hAnsi="Times New Roman" w:cs="Times New Roman"/>
                <w:b/>
                <w:bCs/>
                <w:spacing w:val="-6"/>
                <w:sz w:val="24"/>
                <w:szCs w:val="24"/>
              </w:rPr>
            </w:pPr>
          </w:p>
        </w:tc>
      </w:tr>
      <w:tr w:rsidR="004716E1" w:rsidRPr="001564CA" w14:paraId="0D6B4C97" w14:textId="77777777" w:rsidTr="008C523B">
        <w:tc>
          <w:tcPr>
            <w:tcW w:w="4820" w:type="dxa"/>
          </w:tcPr>
          <w:p w14:paraId="5281D5DB"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ИНН</w:t>
            </w:r>
            <w:r w:rsidRPr="004716E1" w:rsidDel="009B149B">
              <w:rPr>
                <w:rFonts w:ascii="Times New Roman" w:hAnsi="Times New Roman" w:cs="Times New Roman"/>
                <w:sz w:val="24"/>
                <w:szCs w:val="24"/>
              </w:rPr>
              <w:t xml:space="preserve"> </w:t>
            </w:r>
            <w:r w:rsidRPr="004716E1">
              <w:rPr>
                <w:rFonts w:ascii="Times New Roman" w:hAnsi="Times New Roman" w:cs="Times New Roman"/>
                <w:sz w:val="24"/>
                <w:szCs w:val="24"/>
              </w:rPr>
              <w:t>9704017078</w:t>
            </w:r>
          </w:p>
          <w:p w14:paraId="59F6257F"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КПП 770401001</w:t>
            </w:r>
          </w:p>
          <w:p w14:paraId="53096B67" w14:textId="77777777" w:rsidR="004716E1" w:rsidRPr="001564CA" w:rsidRDefault="004716E1" w:rsidP="004716E1">
            <w:pPr>
              <w:widowControl w:val="0"/>
              <w:tabs>
                <w:tab w:val="left" w:pos="993"/>
                <w:tab w:val="left" w:pos="1134"/>
              </w:tabs>
              <w:ind w:right="55"/>
              <w:jc w:val="both"/>
              <w:rPr>
                <w:rFonts w:ascii="Times New Roman" w:hAnsi="Times New Roman" w:cs="Times New Roman"/>
                <w:sz w:val="24"/>
                <w:szCs w:val="24"/>
              </w:rPr>
            </w:pPr>
            <w:r w:rsidRPr="004716E1">
              <w:rPr>
                <w:rFonts w:ascii="Times New Roman" w:hAnsi="Times New Roman" w:cs="Times New Roman"/>
                <w:sz w:val="24"/>
                <w:szCs w:val="24"/>
              </w:rPr>
              <w:t>ОГРН</w:t>
            </w:r>
            <w:r w:rsidRPr="004716E1" w:rsidDel="009B149B">
              <w:rPr>
                <w:rFonts w:ascii="Times New Roman" w:hAnsi="Times New Roman" w:cs="Times New Roman"/>
                <w:sz w:val="24"/>
                <w:szCs w:val="24"/>
              </w:rPr>
              <w:t xml:space="preserve"> </w:t>
            </w:r>
            <w:r w:rsidRPr="004716E1">
              <w:rPr>
                <w:rFonts w:ascii="Times New Roman" w:hAnsi="Times New Roman" w:cs="Times New Roman"/>
                <w:sz w:val="24"/>
                <w:szCs w:val="24"/>
              </w:rPr>
              <w:t>1207700168048</w:t>
            </w:r>
          </w:p>
        </w:tc>
        <w:tc>
          <w:tcPr>
            <w:tcW w:w="5103" w:type="dxa"/>
          </w:tcPr>
          <w:p w14:paraId="2B6A2855" w14:textId="77777777" w:rsidR="004716E1" w:rsidRPr="001564CA" w:rsidRDefault="004716E1" w:rsidP="004716E1">
            <w:pPr>
              <w:ind w:right="55"/>
              <w:jc w:val="both"/>
              <w:rPr>
                <w:rFonts w:ascii="Times New Roman" w:hAnsi="Times New Roman" w:cs="Times New Roman"/>
                <w:sz w:val="24"/>
                <w:szCs w:val="24"/>
              </w:rPr>
            </w:pPr>
            <w:r w:rsidRPr="001564CA">
              <w:rPr>
                <w:rFonts w:ascii="Times New Roman" w:hAnsi="Times New Roman" w:cs="Times New Roman"/>
                <w:sz w:val="24"/>
                <w:szCs w:val="24"/>
              </w:rPr>
              <w:t xml:space="preserve">Тел.: </w:t>
            </w:r>
          </w:p>
          <w:p w14:paraId="229A1D85" w14:textId="77777777" w:rsidR="004716E1" w:rsidRPr="001564CA" w:rsidRDefault="004716E1" w:rsidP="004716E1">
            <w:pPr>
              <w:widowControl w:val="0"/>
              <w:tabs>
                <w:tab w:val="left" w:pos="993"/>
              </w:tabs>
              <w:ind w:right="55"/>
              <w:jc w:val="both"/>
              <w:rPr>
                <w:rFonts w:ascii="Times New Roman" w:hAnsi="Times New Roman" w:cs="Times New Roman"/>
                <w:b/>
                <w:bCs/>
                <w:spacing w:val="-6"/>
                <w:sz w:val="24"/>
                <w:szCs w:val="24"/>
              </w:rPr>
            </w:pPr>
            <w:r w:rsidRPr="001564CA">
              <w:rPr>
                <w:rFonts w:ascii="Times New Roman" w:hAnsi="Times New Roman" w:cs="Times New Roman"/>
                <w:sz w:val="24"/>
                <w:szCs w:val="24"/>
              </w:rPr>
              <w:t xml:space="preserve">Электронный адрес: </w:t>
            </w:r>
          </w:p>
        </w:tc>
      </w:tr>
      <w:tr w:rsidR="004716E1" w:rsidRPr="001564CA" w14:paraId="274556D9" w14:textId="77777777" w:rsidTr="008C523B">
        <w:tc>
          <w:tcPr>
            <w:tcW w:w="4820" w:type="dxa"/>
          </w:tcPr>
          <w:p w14:paraId="6865E517"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Получатель:</w:t>
            </w:r>
          </w:p>
          <w:p w14:paraId="281291F4"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Департамент финансов города Москвы (АНО «РСИО» л/с 7180671000452664) Единый казначейский счет 40102810545370000003, Казначейский счет 03225643450000007305 в ГУ Банка России по ЦФО/УФК по г. Москве г. Москва БИК 004525988 ИНН 9704017078, КПП 770401001»</w:t>
            </w:r>
          </w:p>
        </w:tc>
        <w:tc>
          <w:tcPr>
            <w:tcW w:w="5103" w:type="dxa"/>
          </w:tcPr>
          <w:p w14:paraId="6B75F503"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tc>
      </w:tr>
      <w:tr w:rsidR="00555818" w:rsidRPr="001564CA" w14:paraId="631A6B78" w14:textId="77777777" w:rsidTr="008C523B">
        <w:tc>
          <w:tcPr>
            <w:tcW w:w="9923" w:type="dxa"/>
            <w:gridSpan w:val="2"/>
          </w:tcPr>
          <w:p w14:paraId="2A2185E5" w14:textId="77777777" w:rsidR="00555818" w:rsidRPr="008C523B" w:rsidRDefault="00555818" w:rsidP="008C523B">
            <w:pPr>
              <w:widowControl w:val="0"/>
              <w:tabs>
                <w:tab w:val="left" w:pos="993"/>
              </w:tabs>
              <w:ind w:right="55"/>
              <w:jc w:val="center"/>
              <w:rPr>
                <w:rFonts w:ascii="Times New Roman" w:hAnsi="Times New Roman"/>
                <w:b/>
                <w:spacing w:val="-6"/>
              </w:rPr>
            </w:pPr>
            <w:r w:rsidRPr="001564CA">
              <w:rPr>
                <w:rFonts w:ascii="Times New Roman" w:hAnsi="Times New Roman" w:cs="Times New Roman"/>
                <w:b/>
                <w:bCs/>
                <w:spacing w:val="-6"/>
                <w:sz w:val="24"/>
                <w:szCs w:val="24"/>
              </w:rPr>
              <w:t>Подписи Сторон</w:t>
            </w:r>
          </w:p>
        </w:tc>
      </w:tr>
      <w:tr w:rsidR="00555818" w:rsidRPr="001564CA" w14:paraId="384EAAF2" w14:textId="77777777" w:rsidTr="008C523B">
        <w:tc>
          <w:tcPr>
            <w:tcW w:w="4820" w:type="dxa"/>
          </w:tcPr>
          <w:p w14:paraId="0799CD2A"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p>
        </w:tc>
        <w:tc>
          <w:tcPr>
            <w:tcW w:w="5103" w:type="dxa"/>
          </w:tcPr>
          <w:p w14:paraId="32606D52" w14:textId="77777777" w:rsidR="00555818" w:rsidRPr="001564CA" w:rsidRDefault="00555818" w:rsidP="008C523B">
            <w:pPr>
              <w:widowControl w:val="0"/>
              <w:tabs>
                <w:tab w:val="left" w:pos="993"/>
              </w:tabs>
              <w:ind w:right="55"/>
              <w:rPr>
                <w:rFonts w:ascii="Times New Roman" w:hAnsi="Times New Roman" w:cs="Times New Roman"/>
                <w:b/>
                <w:bCs/>
                <w:spacing w:val="-6"/>
                <w:sz w:val="24"/>
                <w:szCs w:val="24"/>
              </w:rPr>
            </w:pPr>
          </w:p>
        </w:tc>
      </w:tr>
      <w:tr w:rsidR="00555818" w:rsidRPr="001564CA" w14:paraId="6D6DC2E4" w14:textId="77777777" w:rsidTr="008C523B">
        <w:tc>
          <w:tcPr>
            <w:tcW w:w="4820" w:type="dxa"/>
          </w:tcPr>
          <w:p w14:paraId="3D00DCAE"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r w:rsidRPr="001564CA">
              <w:rPr>
                <w:rFonts w:ascii="Times New Roman" w:hAnsi="Times New Roman" w:cs="Times New Roman"/>
                <w:bCs/>
                <w:spacing w:val="-6"/>
                <w:sz w:val="24"/>
                <w:szCs w:val="24"/>
              </w:rPr>
              <w:t>От Заказчика</w:t>
            </w:r>
          </w:p>
        </w:tc>
        <w:tc>
          <w:tcPr>
            <w:tcW w:w="5103" w:type="dxa"/>
          </w:tcPr>
          <w:p w14:paraId="651EE616"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r w:rsidRPr="001564CA">
              <w:rPr>
                <w:rFonts w:ascii="Times New Roman" w:hAnsi="Times New Roman" w:cs="Times New Roman"/>
                <w:bCs/>
                <w:spacing w:val="-6"/>
                <w:sz w:val="24"/>
                <w:szCs w:val="24"/>
              </w:rPr>
              <w:t>От Генпроектировщика</w:t>
            </w:r>
          </w:p>
        </w:tc>
      </w:tr>
      <w:tr w:rsidR="00555818" w:rsidRPr="001564CA" w14:paraId="794CFF62" w14:textId="77777777" w:rsidTr="008C523B">
        <w:tc>
          <w:tcPr>
            <w:tcW w:w="4820" w:type="dxa"/>
          </w:tcPr>
          <w:p w14:paraId="26DA8A0F"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p>
        </w:tc>
        <w:tc>
          <w:tcPr>
            <w:tcW w:w="5103" w:type="dxa"/>
          </w:tcPr>
          <w:p w14:paraId="28EF2436" w14:textId="77777777" w:rsidR="00555818" w:rsidRPr="001564CA" w:rsidRDefault="00555818" w:rsidP="008C523B">
            <w:pPr>
              <w:widowControl w:val="0"/>
              <w:tabs>
                <w:tab w:val="left" w:pos="993"/>
              </w:tabs>
              <w:ind w:right="55"/>
              <w:rPr>
                <w:rFonts w:ascii="Times New Roman" w:hAnsi="Times New Roman" w:cs="Times New Roman"/>
                <w:b/>
                <w:bCs/>
                <w:spacing w:val="-6"/>
                <w:sz w:val="24"/>
                <w:szCs w:val="24"/>
              </w:rPr>
            </w:pPr>
          </w:p>
        </w:tc>
      </w:tr>
      <w:tr w:rsidR="004716E1" w:rsidRPr="001564CA" w14:paraId="5BEA1B38" w14:textId="77777777" w:rsidTr="008C523B">
        <w:tc>
          <w:tcPr>
            <w:tcW w:w="4820" w:type="dxa"/>
          </w:tcPr>
          <w:p w14:paraId="19EE55A7" w14:textId="77777777" w:rsidR="004716E1" w:rsidRPr="004716E1" w:rsidRDefault="004716E1" w:rsidP="004716E1">
            <w:pPr>
              <w:widowControl w:val="0"/>
              <w:tabs>
                <w:tab w:val="left" w:pos="993"/>
              </w:tabs>
              <w:ind w:right="55"/>
              <w:rPr>
                <w:rFonts w:ascii="Times New Roman" w:hAnsi="Times New Roman" w:cs="Times New Roman"/>
                <w:sz w:val="24"/>
                <w:szCs w:val="24"/>
              </w:rPr>
            </w:pPr>
            <w:r w:rsidRPr="004716E1">
              <w:rPr>
                <w:rFonts w:ascii="Times New Roman" w:hAnsi="Times New Roman" w:cs="Times New Roman"/>
                <w:sz w:val="24"/>
                <w:szCs w:val="24"/>
              </w:rPr>
              <w:t xml:space="preserve">Генеральный директор </w:t>
            </w:r>
          </w:p>
          <w:p w14:paraId="6758B5AB" w14:textId="77777777" w:rsidR="004716E1" w:rsidRPr="001564CA" w:rsidRDefault="004716E1" w:rsidP="004716E1">
            <w:pPr>
              <w:widowControl w:val="0"/>
              <w:tabs>
                <w:tab w:val="left" w:pos="993"/>
              </w:tabs>
              <w:ind w:right="55"/>
              <w:rPr>
                <w:rFonts w:ascii="Times New Roman" w:hAnsi="Times New Roman" w:cs="Times New Roman"/>
                <w:bCs/>
                <w:spacing w:val="-6"/>
                <w:sz w:val="24"/>
                <w:szCs w:val="24"/>
              </w:rPr>
            </w:pPr>
            <w:r w:rsidRPr="004716E1">
              <w:rPr>
                <w:rFonts w:ascii="Times New Roman" w:hAnsi="Times New Roman" w:cs="Times New Roman"/>
                <w:sz w:val="24"/>
                <w:szCs w:val="24"/>
              </w:rPr>
              <w:t>АНО «РСИО»</w:t>
            </w:r>
          </w:p>
        </w:tc>
        <w:tc>
          <w:tcPr>
            <w:tcW w:w="5103" w:type="dxa"/>
          </w:tcPr>
          <w:p w14:paraId="513E3E55" w14:textId="77777777" w:rsidR="004716E1" w:rsidRPr="008C523B" w:rsidRDefault="004716E1" w:rsidP="004716E1">
            <w:pPr>
              <w:widowControl w:val="0"/>
              <w:tabs>
                <w:tab w:val="left" w:pos="993"/>
              </w:tabs>
              <w:ind w:right="55"/>
              <w:rPr>
                <w:rFonts w:ascii="Times New Roman" w:hAnsi="Times New Roman"/>
                <w:spacing w:val="-6"/>
                <w:sz w:val="24"/>
              </w:rPr>
            </w:pPr>
            <w:r w:rsidRPr="001564CA">
              <w:rPr>
                <w:rFonts w:ascii="Times New Roman" w:hAnsi="Times New Roman" w:cs="Times New Roman"/>
                <w:spacing w:val="-6"/>
                <w:sz w:val="24"/>
                <w:szCs w:val="24"/>
              </w:rPr>
              <w:t>______________________</w:t>
            </w:r>
          </w:p>
        </w:tc>
      </w:tr>
      <w:tr w:rsidR="004716E1" w:rsidRPr="001564CA" w14:paraId="19C7CE1D" w14:textId="77777777" w:rsidTr="008C523B">
        <w:trPr>
          <w:trHeight w:val="1026"/>
        </w:trPr>
        <w:tc>
          <w:tcPr>
            <w:tcW w:w="4820" w:type="dxa"/>
          </w:tcPr>
          <w:p w14:paraId="3F23131A" w14:textId="77777777" w:rsidR="004716E1" w:rsidRPr="004716E1" w:rsidRDefault="004716E1" w:rsidP="004716E1">
            <w:pPr>
              <w:widowControl w:val="0"/>
              <w:tabs>
                <w:tab w:val="left" w:pos="993"/>
              </w:tabs>
              <w:ind w:right="55"/>
              <w:rPr>
                <w:rFonts w:ascii="Times New Roman" w:hAnsi="Times New Roman" w:cs="Times New Roman"/>
                <w:sz w:val="24"/>
                <w:szCs w:val="24"/>
              </w:rPr>
            </w:pPr>
          </w:p>
          <w:p w14:paraId="3FA0AB88" w14:textId="77777777" w:rsidR="004716E1" w:rsidRPr="004716E1" w:rsidRDefault="004716E1" w:rsidP="004716E1">
            <w:pPr>
              <w:widowControl w:val="0"/>
              <w:tabs>
                <w:tab w:val="left" w:pos="993"/>
              </w:tabs>
              <w:ind w:right="55"/>
              <w:rPr>
                <w:rFonts w:ascii="Times New Roman" w:hAnsi="Times New Roman" w:cs="Times New Roman"/>
                <w:sz w:val="24"/>
                <w:szCs w:val="24"/>
              </w:rPr>
            </w:pPr>
          </w:p>
          <w:p w14:paraId="11E14724" w14:textId="77777777" w:rsidR="004716E1" w:rsidRPr="001564CA" w:rsidRDefault="004716E1" w:rsidP="004716E1">
            <w:pPr>
              <w:widowControl w:val="0"/>
              <w:tabs>
                <w:tab w:val="left" w:pos="993"/>
              </w:tabs>
              <w:ind w:right="55"/>
              <w:rPr>
                <w:rFonts w:ascii="Times New Roman" w:hAnsi="Times New Roman" w:cs="Times New Roman"/>
                <w:bCs/>
                <w:spacing w:val="-6"/>
                <w:sz w:val="24"/>
                <w:szCs w:val="24"/>
              </w:rPr>
            </w:pPr>
            <w:r w:rsidRPr="004716E1">
              <w:rPr>
                <w:rFonts w:ascii="Times New Roman" w:hAnsi="Times New Roman" w:cs="Times New Roman"/>
                <w:sz w:val="24"/>
                <w:szCs w:val="24"/>
              </w:rPr>
              <w:t>_____________________ И.Ф.Хайрутдинов</w:t>
            </w:r>
          </w:p>
        </w:tc>
        <w:tc>
          <w:tcPr>
            <w:tcW w:w="5103" w:type="dxa"/>
          </w:tcPr>
          <w:p w14:paraId="0A72F58A"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p w14:paraId="77427137"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p w14:paraId="4AFE5320" w14:textId="77777777" w:rsidR="004716E1" w:rsidRPr="008C523B" w:rsidRDefault="004716E1" w:rsidP="004716E1">
            <w:pPr>
              <w:widowControl w:val="0"/>
              <w:tabs>
                <w:tab w:val="left" w:pos="993"/>
              </w:tabs>
              <w:ind w:right="55"/>
              <w:rPr>
                <w:rFonts w:ascii="Times New Roman" w:hAnsi="Times New Roman"/>
                <w:spacing w:val="-6"/>
                <w:sz w:val="24"/>
              </w:rPr>
            </w:pPr>
            <w:r w:rsidRPr="001564CA">
              <w:rPr>
                <w:rFonts w:ascii="Times New Roman" w:hAnsi="Times New Roman" w:cs="Times New Roman"/>
                <w:spacing w:val="-6"/>
                <w:sz w:val="24"/>
                <w:szCs w:val="24"/>
              </w:rPr>
              <w:t>______________________</w:t>
            </w:r>
            <w:r w:rsidRPr="001564CA">
              <w:rPr>
                <w:rFonts w:ascii="Times New Roman" w:hAnsi="Times New Roman" w:cs="Times New Roman"/>
              </w:rPr>
              <w:t xml:space="preserve"> </w:t>
            </w:r>
            <w:r w:rsidRPr="001564CA">
              <w:rPr>
                <w:rFonts w:ascii="Times New Roman" w:hAnsi="Times New Roman" w:cs="Times New Roman"/>
                <w:spacing w:val="-6"/>
                <w:sz w:val="24"/>
                <w:szCs w:val="24"/>
              </w:rPr>
              <w:t>________________</w:t>
            </w:r>
          </w:p>
        </w:tc>
      </w:tr>
    </w:tbl>
    <w:p w14:paraId="213B000F" w14:textId="77777777" w:rsidR="00050A08" w:rsidRPr="001564CA" w:rsidRDefault="00050A08" w:rsidP="00D32319">
      <w:pPr>
        <w:pStyle w:val="1"/>
        <w:numPr>
          <w:ilvl w:val="0"/>
          <w:numId w:val="0"/>
        </w:numPr>
        <w:ind w:firstLine="851"/>
        <w:jc w:val="right"/>
        <w:rPr>
          <w:snapToGrid w:val="0"/>
          <w:sz w:val="24"/>
          <w:szCs w:val="32"/>
          <w:lang w:eastAsia="ru-RU"/>
        </w:rPr>
        <w:sectPr w:rsidR="00050A08" w:rsidRPr="001564CA" w:rsidSect="004716E1">
          <w:footnotePr>
            <w:numRestart w:val="eachPage"/>
          </w:footnotePr>
          <w:pgSz w:w="11906" w:h="16838"/>
          <w:pgMar w:top="851" w:right="707" w:bottom="567" w:left="993" w:header="278" w:footer="164" w:gutter="0"/>
          <w:cols w:space="708"/>
          <w:titlePg/>
          <w:docGrid w:linePitch="360"/>
        </w:sectPr>
      </w:pPr>
    </w:p>
    <w:p w14:paraId="6F7E0AE6" w14:textId="77777777" w:rsidR="003B57BB" w:rsidRDefault="003B57BB">
      <w:pPr>
        <w:rPr>
          <w:rFonts w:ascii="Times New Roman" w:hAnsi="Times New Roman"/>
          <w:sz w:val="24"/>
        </w:rPr>
      </w:pPr>
      <w:r>
        <w:rPr>
          <w:rFonts w:ascii="Times New Roman" w:hAnsi="Times New Roman"/>
          <w:sz w:val="24"/>
        </w:rPr>
        <w:br w:type="page"/>
      </w:r>
    </w:p>
    <w:p w14:paraId="51751662" w14:textId="77777777" w:rsidR="003B57BB" w:rsidRPr="001564CA" w:rsidRDefault="003B57BB" w:rsidP="003B57BB">
      <w:pPr>
        <w:pStyle w:val="1"/>
        <w:numPr>
          <w:ilvl w:val="0"/>
          <w:numId w:val="0"/>
        </w:numPr>
        <w:spacing w:after="0"/>
        <w:ind w:firstLine="851"/>
        <w:contextualSpacing/>
        <w:jc w:val="right"/>
        <w:rPr>
          <w:rFonts w:cs="Times New Roman"/>
          <w:snapToGrid w:val="0"/>
          <w:sz w:val="24"/>
          <w:szCs w:val="24"/>
          <w:lang w:val="ru-RU" w:eastAsia="ru-RU"/>
        </w:rPr>
      </w:pPr>
      <w:bookmarkStart w:id="189" w:name="_Toc182237970"/>
      <w:r w:rsidRPr="001564CA">
        <w:rPr>
          <w:rFonts w:cs="Times New Roman"/>
          <w:snapToGrid w:val="0"/>
          <w:sz w:val="24"/>
          <w:szCs w:val="24"/>
          <w:lang w:val="ru-RU" w:eastAsia="ru-RU"/>
        </w:rPr>
        <w:t>Приложение № 1</w:t>
      </w:r>
      <w:bookmarkEnd w:id="189"/>
    </w:p>
    <w:p w14:paraId="13E89F1F"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к Договору от «____» _______________202_г.</w:t>
      </w:r>
    </w:p>
    <w:p w14:paraId="5E2D22DB"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 /</w:t>
      </w:r>
      <w:r w:rsidRPr="001564CA">
        <w:rPr>
          <w:rFonts w:ascii="Times New Roman" w:hAnsi="Times New Roman" w:cs="Times New Roman"/>
          <w:bCs/>
          <w:sz w:val="24"/>
          <w:szCs w:val="24"/>
          <w:lang w:eastAsia="ru-RU"/>
        </w:rPr>
        <w:t>________________</w:t>
      </w:r>
    </w:p>
    <w:p w14:paraId="049F070D" w14:textId="77777777" w:rsidR="003B57BB" w:rsidRPr="001564CA" w:rsidRDefault="003B57BB" w:rsidP="003B57BB">
      <w:pPr>
        <w:spacing w:after="0" w:line="240" w:lineRule="auto"/>
        <w:contextualSpacing/>
        <w:jc w:val="center"/>
        <w:rPr>
          <w:rFonts w:ascii="Times New Roman" w:hAnsi="Times New Roman" w:cs="Times New Roman"/>
          <w:sz w:val="24"/>
          <w:szCs w:val="24"/>
          <w:lang w:eastAsia="ru-RU"/>
        </w:rPr>
      </w:pPr>
    </w:p>
    <w:p w14:paraId="63DE28E1" w14:textId="77777777" w:rsidR="003B57BB" w:rsidRPr="00ED2400" w:rsidRDefault="003B57BB" w:rsidP="003B57BB">
      <w:pPr>
        <w:spacing w:after="0" w:line="240" w:lineRule="auto"/>
        <w:contextualSpacing/>
        <w:jc w:val="center"/>
        <w:rPr>
          <w:rFonts w:ascii="Times New Roman" w:hAnsi="Times New Roman"/>
          <w:sz w:val="24"/>
        </w:rPr>
      </w:pPr>
      <w:r w:rsidRPr="001564CA">
        <w:rPr>
          <w:rFonts w:ascii="Times New Roman" w:hAnsi="Times New Roman" w:cs="Times New Roman"/>
          <w:sz w:val="24"/>
          <w:szCs w:val="24"/>
          <w:lang w:eastAsia="ru-RU"/>
        </w:rPr>
        <w:t>КАЛЕНДАРНО-СЕТЕВОЙ ГРАФИК К ОБЪЕКТУ _________</w:t>
      </w:r>
    </w:p>
    <w:p w14:paraId="5CD3318E" w14:textId="77777777" w:rsidR="003B57BB" w:rsidRDefault="003B57BB" w:rsidP="003B57BB">
      <w:pPr>
        <w:rPr>
          <w:rFonts w:ascii="Times New Roman" w:hAnsi="Times New Roman"/>
          <w:sz w:val="24"/>
        </w:rPr>
      </w:pPr>
    </w:p>
    <w:p w14:paraId="2D20EB0E" w14:textId="77777777" w:rsidR="003B57BB" w:rsidRDefault="003B57BB" w:rsidP="003B57BB">
      <w:pPr>
        <w:rPr>
          <w:rFonts w:ascii="Times New Roman" w:hAnsi="Times New Roman"/>
          <w:sz w:val="24"/>
        </w:rPr>
      </w:pPr>
    </w:p>
    <w:p w14:paraId="62E64316" w14:textId="77777777" w:rsidR="003B57BB" w:rsidRDefault="00CD41D6" w:rsidP="00CD41D6">
      <w:pPr>
        <w:spacing w:after="0" w:line="240" w:lineRule="auto"/>
        <w:ind w:firstLine="708"/>
        <w:jc w:val="both"/>
        <w:rPr>
          <w:rFonts w:ascii="Times New Roman" w:hAnsi="Times New Roman"/>
          <w:sz w:val="24"/>
        </w:rPr>
      </w:pPr>
      <w:r>
        <w:rPr>
          <w:rFonts w:ascii="Times New Roman" w:hAnsi="Times New Roman"/>
          <w:sz w:val="24"/>
        </w:rPr>
        <w:t xml:space="preserve">Оформляется в порядке и сроки, предусмотренные условиями Договора и </w:t>
      </w:r>
      <w:r w:rsidRPr="00CD41D6">
        <w:rPr>
          <w:rFonts w:ascii="Times New Roman" w:hAnsi="Times New Roman"/>
          <w:sz w:val="24"/>
        </w:rPr>
        <w:t>Регламент</w:t>
      </w:r>
      <w:r>
        <w:rPr>
          <w:rFonts w:ascii="Times New Roman" w:hAnsi="Times New Roman"/>
          <w:sz w:val="24"/>
        </w:rPr>
        <w:t>ом</w:t>
      </w:r>
      <w:r w:rsidRPr="00CD41D6">
        <w:rPr>
          <w:rFonts w:ascii="Times New Roman" w:hAnsi="Times New Roman"/>
          <w:sz w:val="24"/>
        </w:rPr>
        <w:t xml:space="preserve"> оформления детального календарно-сетевого графика и предоставления информации о ходе выполнения работ</w:t>
      </w:r>
      <w:r>
        <w:rPr>
          <w:rFonts w:ascii="Times New Roman" w:hAnsi="Times New Roman"/>
          <w:sz w:val="24"/>
        </w:rPr>
        <w:t xml:space="preserve"> (размещен на сайте Заказчика </w:t>
      </w:r>
      <w:hyperlink r:id="rId13" w:history="1">
        <w:r w:rsidRPr="00A41F20">
          <w:rPr>
            <w:rStyle w:val="aff7"/>
            <w:rFonts w:ascii="Times New Roman" w:hAnsi="Times New Roman"/>
            <w:sz w:val="24"/>
          </w:rPr>
          <w:t>https://ano-sport.ru</w:t>
        </w:r>
      </w:hyperlink>
      <w:r w:rsidRPr="00CD41D6">
        <w:rPr>
          <w:rFonts w:ascii="Times New Roman" w:hAnsi="Times New Roman"/>
          <w:sz w:val="24"/>
        </w:rPr>
        <w:t>)</w:t>
      </w:r>
      <w:r>
        <w:rPr>
          <w:rFonts w:ascii="Times New Roman" w:hAnsi="Times New Roman"/>
          <w:sz w:val="24"/>
        </w:rPr>
        <w:t xml:space="preserve">.  </w:t>
      </w:r>
    </w:p>
    <w:p w14:paraId="36A89C60" w14:textId="77777777" w:rsidR="003B57BB" w:rsidRDefault="003B57BB" w:rsidP="003B57BB">
      <w:pPr>
        <w:rPr>
          <w:rFonts w:ascii="Times New Roman" w:hAnsi="Times New Roman"/>
          <w:sz w:val="24"/>
        </w:rPr>
      </w:pPr>
    </w:p>
    <w:p w14:paraId="7D83F29A" w14:textId="77777777" w:rsidR="003B57BB" w:rsidRDefault="003B57BB" w:rsidP="003B57BB">
      <w:pPr>
        <w:rPr>
          <w:rFonts w:ascii="Times New Roman" w:hAnsi="Times New Roman"/>
          <w:sz w:val="24"/>
        </w:rPr>
      </w:pPr>
    </w:p>
    <w:p w14:paraId="49FEF515" w14:textId="77777777" w:rsidR="003B57BB" w:rsidRDefault="003B57BB" w:rsidP="003B57BB">
      <w:pPr>
        <w:rPr>
          <w:rFonts w:ascii="Times New Roman" w:hAnsi="Times New Roman"/>
          <w:sz w:val="24"/>
        </w:rPr>
      </w:pPr>
    </w:p>
    <w:p w14:paraId="550CF946" w14:textId="77777777" w:rsidR="003B57BB" w:rsidRDefault="003B57BB" w:rsidP="003B57BB">
      <w:pPr>
        <w:rPr>
          <w:rFonts w:ascii="Times New Roman" w:hAnsi="Times New Roman"/>
          <w:sz w:val="24"/>
        </w:rPr>
      </w:pPr>
    </w:p>
    <w:p w14:paraId="6DC3D9AE" w14:textId="77777777" w:rsidR="003B57BB" w:rsidRDefault="003B57BB" w:rsidP="003B57BB">
      <w:pPr>
        <w:rPr>
          <w:rFonts w:ascii="Times New Roman" w:hAnsi="Times New Roman"/>
          <w:sz w:val="24"/>
        </w:rPr>
      </w:pPr>
    </w:p>
    <w:p w14:paraId="0D82CD98" w14:textId="77777777" w:rsidR="003B57BB" w:rsidRDefault="003B57BB" w:rsidP="003B57BB">
      <w:pPr>
        <w:rPr>
          <w:rFonts w:ascii="Times New Roman" w:hAnsi="Times New Roman"/>
          <w:sz w:val="24"/>
        </w:rPr>
      </w:pPr>
    </w:p>
    <w:p w14:paraId="6E15EA8D" w14:textId="77777777" w:rsidR="003B57BB" w:rsidRDefault="003B57BB" w:rsidP="003B57BB">
      <w:pPr>
        <w:rPr>
          <w:rFonts w:ascii="Times New Roman" w:hAnsi="Times New Roman"/>
          <w:sz w:val="24"/>
        </w:rPr>
      </w:pPr>
    </w:p>
    <w:p w14:paraId="59D4151D" w14:textId="77777777" w:rsidR="003B57BB" w:rsidRDefault="003B57BB" w:rsidP="003B57BB">
      <w:pPr>
        <w:rPr>
          <w:rFonts w:ascii="Times New Roman" w:hAnsi="Times New Roman"/>
          <w:sz w:val="24"/>
        </w:rPr>
      </w:pPr>
    </w:p>
    <w:p w14:paraId="383AD6F9" w14:textId="77777777" w:rsidR="003B57BB" w:rsidRDefault="003B57BB" w:rsidP="003B57BB">
      <w:pPr>
        <w:rPr>
          <w:rFonts w:ascii="Times New Roman" w:hAnsi="Times New Roman"/>
          <w:sz w:val="24"/>
        </w:rPr>
      </w:pPr>
    </w:p>
    <w:p w14:paraId="4455D557" w14:textId="77777777" w:rsidR="003B57BB" w:rsidRDefault="003B57BB" w:rsidP="003B57BB">
      <w:pPr>
        <w:rPr>
          <w:rFonts w:ascii="Times New Roman" w:hAnsi="Times New Roman"/>
          <w:sz w:val="24"/>
        </w:rPr>
      </w:pPr>
    </w:p>
    <w:p w14:paraId="2BE63E01" w14:textId="77777777" w:rsidR="003B57BB" w:rsidRDefault="003B57BB" w:rsidP="003B57BB">
      <w:pPr>
        <w:rPr>
          <w:rFonts w:ascii="Times New Roman" w:hAnsi="Times New Roman"/>
          <w:sz w:val="24"/>
        </w:rPr>
      </w:pPr>
    </w:p>
    <w:p w14:paraId="3AE56635" w14:textId="77777777" w:rsidR="003B57BB" w:rsidRDefault="003B57BB" w:rsidP="003B57BB">
      <w:pPr>
        <w:rPr>
          <w:rFonts w:ascii="Times New Roman" w:hAnsi="Times New Roman"/>
          <w:sz w:val="24"/>
        </w:rPr>
      </w:pPr>
    </w:p>
    <w:p w14:paraId="0D8EE1CA" w14:textId="77777777" w:rsidR="003B57BB" w:rsidRDefault="003B57BB" w:rsidP="003B57BB">
      <w:pPr>
        <w:rPr>
          <w:rFonts w:ascii="Times New Roman" w:hAnsi="Times New Roman"/>
          <w:sz w:val="24"/>
        </w:rPr>
      </w:pPr>
    </w:p>
    <w:p w14:paraId="3D78B064" w14:textId="77777777" w:rsidR="003B57BB" w:rsidRDefault="003B57BB" w:rsidP="003B57BB">
      <w:pPr>
        <w:rPr>
          <w:rFonts w:ascii="Times New Roman" w:hAnsi="Times New Roman"/>
          <w:sz w:val="24"/>
        </w:rPr>
      </w:pPr>
    </w:p>
    <w:p w14:paraId="5A13B409" w14:textId="77777777" w:rsidR="003B57BB" w:rsidRDefault="003B57BB" w:rsidP="003B57BB">
      <w:pPr>
        <w:rPr>
          <w:rFonts w:ascii="Times New Roman" w:hAnsi="Times New Roman"/>
          <w:sz w:val="24"/>
        </w:rPr>
      </w:pPr>
    </w:p>
    <w:p w14:paraId="40EE9097" w14:textId="77777777" w:rsidR="003B57BB" w:rsidRDefault="003B57BB" w:rsidP="003B57BB">
      <w:pPr>
        <w:rPr>
          <w:rFonts w:ascii="Times New Roman" w:hAnsi="Times New Roman"/>
          <w:sz w:val="24"/>
        </w:rPr>
      </w:pPr>
    </w:p>
    <w:p w14:paraId="1B2DCA19" w14:textId="77777777" w:rsidR="003B57BB" w:rsidRDefault="003B57BB" w:rsidP="003B57BB">
      <w:pPr>
        <w:rPr>
          <w:rFonts w:ascii="Times New Roman" w:hAnsi="Times New Roman"/>
          <w:sz w:val="24"/>
        </w:rPr>
      </w:pPr>
    </w:p>
    <w:p w14:paraId="46AEE15F" w14:textId="77777777" w:rsidR="003B57BB" w:rsidRDefault="003B57BB" w:rsidP="003B57BB">
      <w:pPr>
        <w:rPr>
          <w:rFonts w:ascii="Times New Roman" w:hAnsi="Times New Roman"/>
          <w:sz w:val="24"/>
        </w:rPr>
      </w:pPr>
    </w:p>
    <w:p w14:paraId="3E08CD82" w14:textId="77777777" w:rsidR="003B57BB" w:rsidRDefault="003B57BB" w:rsidP="003B57BB">
      <w:pPr>
        <w:rPr>
          <w:rFonts w:ascii="Times New Roman" w:hAnsi="Times New Roman"/>
          <w:sz w:val="24"/>
        </w:rPr>
      </w:pPr>
    </w:p>
    <w:p w14:paraId="72C0BF74" w14:textId="77777777" w:rsidR="00CD41D6" w:rsidRDefault="00CD41D6">
      <w:pPr>
        <w:rPr>
          <w:rFonts w:ascii="Times New Roman" w:hAnsi="Times New Roman"/>
          <w:sz w:val="24"/>
        </w:rPr>
      </w:pPr>
      <w:r>
        <w:rPr>
          <w:rFonts w:ascii="Times New Roman" w:hAnsi="Times New Roman"/>
          <w:sz w:val="24"/>
        </w:rPr>
        <w:br w:type="page"/>
      </w:r>
    </w:p>
    <w:p w14:paraId="677DAD10" w14:textId="77777777" w:rsidR="003B57BB" w:rsidRDefault="003B57BB" w:rsidP="003B57BB">
      <w:pPr>
        <w:rPr>
          <w:rFonts w:ascii="Times New Roman" w:hAnsi="Times New Roman"/>
          <w:sz w:val="24"/>
        </w:rPr>
      </w:pPr>
    </w:p>
    <w:p w14:paraId="5B653C9E" w14:textId="77777777" w:rsidR="003B57BB" w:rsidRPr="00ED2400" w:rsidRDefault="003B57BB" w:rsidP="003B57BB">
      <w:pPr>
        <w:pStyle w:val="1"/>
        <w:numPr>
          <w:ilvl w:val="0"/>
          <w:numId w:val="0"/>
        </w:numPr>
        <w:spacing w:after="0"/>
        <w:ind w:firstLine="851"/>
        <w:contextualSpacing/>
        <w:jc w:val="right"/>
        <w:rPr>
          <w:sz w:val="24"/>
          <w:lang w:val="ru-RU"/>
        </w:rPr>
      </w:pPr>
      <w:bookmarkStart w:id="190" w:name="_Toc182237972"/>
      <w:r w:rsidRPr="00ED2400">
        <w:rPr>
          <w:sz w:val="24"/>
          <w:lang w:val="ru-RU"/>
        </w:rPr>
        <w:t>Приложение № 2</w:t>
      </w:r>
      <w:bookmarkEnd w:id="190"/>
    </w:p>
    <w:p w14:paraId="55D35243"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к Договору от «____» _______________202_г.</w:t>
      </w:r>
    </w:p>
    <w:p w14:paraId="2707BE84"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 xml:space="preserve">№ </w:t>
      </w:r>
      <w:r w:rsidRPr="001564CA">
        <w:rPr>
          <w:rFonts w:ascii="Times New Roman" w:hAnsi="Times New Roman" w:cs="Times New Roman"/>
          <w:bCs/>
          <w:sz w:val="24"/>
          <w:szCs w:val="24"/>
          <w:lang w:eastAsia="ru-RU"/>
        </w:rPr>
        <w:t>________________</w:t>
      </w:r>
    </w:p>
    <w:p w14:paraId="6F249030" w14:textId="77777777" w:rsidR="003B57BB" w:rsidRPr="001564CA" w:rsidRDefault="003B57BB" w:rsidP="003B57BB">
      <w:pPr>
        <w:shd w:val="clear" w:color="auto" w:fill="FFFFFF"/>
        <w:tabs>
          <w:tab w:val="left" w:pos="2208"/>
        </w:tabs>
        <w:spacing w:after="0" w:line="240" w:lineRule="auto"/>
        <w:jc w:val="center"/>
        <w:rPr>
          <w:rFonts w:ascii="Times New Roman" w:eastAsia="Calibri" w:hAnsi="Times New Roman" w:cs="Times New Roman"/>
          <w:b/>
          <w:bCs/>
          <w:kern w:val="32"/>
          <w:sz w:val="24"/>
          <w:szCs w:val="24"/>
          <w:lang w:eastAsia="ru-RU"/>
        </w:rPr>
      </w:pPr>
    </w:p>
    <w:p w14:paraId="68BC7127" w14:textId="77777777" w:rsidR="003B57BB" w:rsidRPr="001564CA" w:rsidRDefault="003B57BB" w:rsidP="003B57BB">
      <w:pPr>
        <w:widowControl w:val="0"/>
        <w:spacing w:after="0"/>
        <w:ind w:right="55"/>
        <w:jc w:val="center"/>
        <w:rPr>
          <w:rFonts w:ascii="Times New Roman" w:hAnsi="Times New Roman" w:cs="Times New Roman"/>
          <w:b/>
          <w:bCs/>
          <w:spacing w:val="-6"/>
          <w:sz w:val="24"/>
          <w:szCs w:val="24"/>
        </w:rPr>
      </w:pPr>
      <w:r w:rsidRPr="001564CA">
        <w:rPr>
          <w:rFonts w:ascii="Times New Roman" w:hAnsi="Times New Roman" w:cs="Times New Roman"/>
          <w:b/>
          <w:bCs/>
          <w:spacing w:val="-6"/>
          <w:sz w:val="24"/>
          <w:szCs w:val="24"/>
        </w:rPr>
        <w:t>ПРОТОКОЛ</w:t>
      </w:r>
    </w:p>
    <w:p w14:paraId="204DDEC7" w14:textId="77777777" w:rsidR="003B57BB" w:rsidRPr="001564CA" w:rsidRDefault="003B57BB" w:rsidP="003B57BB">
      <w:pPr>
        <w:widowControl w:val="0"/>
        <w:spacing w:after="0"/>
        <w:ind w:right="55"/>
        <w:jc w:val="center"/>
        <w:rPr>
          <w:rFonts w:ascii="Times New Roman" w:hAnsi="Times New Roman" w:cs="Times New Roman"/>
          <w:b/>
          <w:bCs/>
          <w:spacing w:val="-6"/>
          <w:sz w:val="24"/>
          <w:szCs w:val="24"/>
        </w:rPr>
      </w:pPr>
      <w:r w:rsidRPr="001564CA">
        <w:rPr>
          <w:rFonts w:ascii="Times New Roman" w:hAnsi="Times New Roman" w:cs="Times New Roman"/>
          <w:b/>
          <w:bCs/>
          <w:spacing w:val="-6"/>
          <w:sz w:val="24"/>
          <w:szCs w:val="24"/>
        </w:rPr>
        <w:t>стоимости работ</w:t>
      </w:r>
    </w:p>
    <w:p w14:paraId="66684A90" w14:textId="77777777" w:rsidR="003B57BB" w:rsidRPr="001564CA" w:rsidRDefault="003B57BB" w:rsidP="003B57BB">
      <w:pPr>
        <w:widowControl w:val="0"/>
        <w:spacing w:after="0"/>
        <w:ind w:right="55"/>
        <w:jc w:val="center"/>
        <w:rPr>
          <w:rFonts w:ascii="Times New Roman" w:hAnsi="Times New Roman" w:cs="Times New Roman"/>
          <w:bCs/>
          <w:i/>
          <w:spacing w:val="-6"/>
          <w:sz w:val="24"/>
          <w:szCs w:val="24"/>
        </w:rPr>
      </w:pPr>
      <w:r w:rsidRPr="001564CA">
        <w:rPr>
          <w:rFonts w:ascii="Times New Roman" w:hAnsi="Times New Roman" w:cs="Times New Roman"/>
          <w:b/>
          <w:bCs/>
          <w:spacing w:val="-6"/>
          <w:sz w:val="24"/>
          <w:szCs w:val="24"/>
        </w:rPr>
        <w:t>по объекту: _______________________________________________________________</w:t>
      </w:r>
    </w:p>
    <w:p w14:paraId="4A016116" w14:textId="77777777" w:rsidR="003B57BB" w:rsidRPr="001564CA" w:rsidRDefault="003B57BB" w:rsidP="003B57BB">
      <w:pPr>
        <w:widowControl w:val="0"/>
        <w:spacing w:after="0"/>
        <w:ind w:right="55"/>
        <w:jc w:val="center"/>
        <w:rPr>
          <w:rFonts w:ascii="Times New Roman" w:hAnsi="Times New Roman" w:cs="Times New Roman"/>
          <w:bCs/>
          <w:i/>
          <w:spacing w:val="-6"/>
          <w:sz w:val="20"/>
          <w:szCs w:val="20"/>
        </w:rPr>
      </w:pPr>
      <w:r w:rsidRPr="001564CA">
        <w:rPr>
          <w:rFonts w:ascii="Times New Roman" w:hAnsi="Times New Roman" w:cs="Times New Roman"/>
          <w:bCs/>
          <w:i/>
          <w:spacing w:val="-6"/>
          <w:sz w:val="20"/>
          <w:szCs w:val="20"/>
        </w:rPr>
        <w:t>(наименование объекта)</w:t>
      </w:r>
    </w:p>
    <w:p w14:paraId="31F65C9D" w14:textId="77777777" w:rsidR="003B57BB" w:rsidRPr="001564CA" w:rsidRDefault="003B57BB" w:rsidP="003B57BB">
      <w:pPr>
        <w:tabs>
          <w:tab w:val="left" w:pos="284"/>
        </w:tabs>
        <w:spacing w:after="0" w:line="240" w:lineRule="auto"/>
        <w:ind w:left="5670"/>
        <w:jc w:val="both"/>
        <w:rPr>
          <w:rFonts w:ascii="Times New Roman" w:eastAsia="Times New Roman" w:hAnsi="Times New Roman" w:cs="Times New Roman"/>
          <w:sz w:val="24"/>
          <w:szCs w:val="24"/>
        </w:rPr>
      </w:pPr>
    </w:p>
    <w:p w14:paraId="534BC1C9" w14:textId="77777777" w:rsidR="003B57BB" w:rsidRPr="001564CA" w:rsidRDefault="003B57BB" w:rsidP="003B57BB">
      <w:pPr>
        <w:widowControl w:val="0"/>
        <w:tabs>
          <w:tab w:val="left" w:pos="0"/>
        </w:tabs>
        <w:spacing w:after="0" w:line="240" w:lineRule="auto"/>
        <w:ind w:right="55" w:firstLine="567"/>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_________________________________(Заказчик), именуем__ в дальнейшем «Заказчик</w:t>
      </w:r>
      <w:r w:rsidRPr="001564CA">
        <w:rPr>
          <w:rFonts w:ascii="Times New Roman" w:eastAsia="Times New Roman" w:hAnsi="Times New Roman" w:cs="Times New Roman"/>
          <w:bCs/>
          <w:spacing w:val="-6"/>
          <w:sz w:val="24"/>
          <w:szCs w:val="24"/>
          <w:lang w:eastAsia="ru-RU"/>
        </w:rPr>
        <w:t>»,</w:t>
      </w:r>
      <w:r w:rsidRPr="001564CA">
        <w:rPr>
          <w:rFonts w:ascii="Times New Roman" w:eastAsia="Times New Roman" w:hAnsi="Times New Roman" w:cs="Times New Roman"/>
          <w:spacing w:val="-6"/>
          <w:sz w:val="24"/>
          <w:szCs w:val="24"/>
          <w:lang w:eastAsia="ru-RU"/>
        </w:rPr>
        <w:t xml:space="preserve"> в лице__________________________, действующего на основании___________, с одной стороны,</w:t>
      </w:r>
    </w:p>
    <w:p w14:paraId="1C561231" w14:textId="77777777" w:rsidR="003B57BB" w:rsidRPr="001564CA" w:rsidRDefault="003B57BB" w:rsidP="003B57BB">
      <w:pPr>
        <w:widowControl w:val="0"/>
        <w:tabs>
          <w:tab w:val="left" w:pos="0"/>
        </w:tabs>
        <w:spacing w:after="0" w:line="240" w:lineRule="auto"/>
        <w:ind w:right="55" w:firstLine="567"/>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lang w:eastAsia="ru-RU"/>
        </w:rPr>
        <w:t xml:space="preserve">и __________________________________________, </w:t>
      </w:r>
      <w:r w:rsidRPr="001564CA">
        <w:rPr>
          <w:rFonts w:ascii="Times New Roman" w:eastAsia="Times New Roman" w:hAnsi="Times New Roman" w:cs="Times New Roman"/>
          <w:snapToGrid w:val="0"/>
          <w:spacing w:val="-6"/>
          <w:sz w:val="24"/>
          <w:szCs w:val="24"/>
          <w:lang w:eastAsia="ru-RU"/>
        </w:rPr>
        <w:t xml:space="preserve">именуемое в дальнейшем </w:t>
      </w:r>
      <w:r w:rsidRPr="001564CA">
        <w:rPr>
          <w:rFonts w:ascii="Times New Roman" w:eastAsia="Times New Roman" w:hAnsi="Times New Roman" w:cs="Times New Roman"/>
          <w:bCs/>
          <w:snapToGrid w:val="0"/>
          <w:spacing w:val="-6"/>
          <w:sz w:val="24"/>
          <w:szCs w:val="24"/>
          <w:lang w:eastAsia="ru-RU"/>
        </w:rPr>
        <w:t>«Генпроектировщик»</w:t>
      </w:r>
      <w:r w:rsidRPr="001564CA">
        <w:rPr>
          <w:rFonts w:ascii="Times New Roman" w:eastAsia="Times New Roman" w:hAnsi="Times New Roman" w:cs="Times New Roman"/>
          <w:snapToGrid w:val="0"/>
          <w:spacing w:val="-6"/>
          <w:sz w:val="24"/>
          <w:szCs w:val="24"/>
          <w:lang w:eastAsia="ru-RU"/>
        </w:rPr>
        <w:t xml:space="preserve">, </w:t>
      </w:r>
      <w:r w:rsidRPr="001564CA">
        <w:rPr>
          <w:rFonts w:ascii="Times New Roman" w:hAnsi="Times New Roman" w:cs="Times New Roman"/>
          <w:spacing w:val="-6"/>
          <w:sz w:val="24"/>
          <w:szCs w:val="24"/>
          <w:lang w:eastAsia="ru-RU"/>
        </w:rPr>
        <w:t>в лице _______________________________, действующего на основании ______________________________________________________</w:t>
      </w:r>
      <w:r w:rsidRPr="001564CA">
        <w:rPr>
          <w:rFonts w:ascii="Times New Roman" w:eastAsia="Times New Roman" w:hAnsi="Times New Roman" w:cs="Times New Roman"/>
          <w:snapToGrid w:val="0"/>
          <w:spacing w:val="-6"/>
          <w:sz w:val="24"/>
          <w:szCs w:val="24"/>
          <w:lang w:eastAsia="ru-RU"/>
        </w:rPr>
        <w:t>, с другой стороны, в дальнейшем совместно именуемые «Стороны»,</w:t>
      </w:r>
      <w:r w:rsidRPr="001564CA">
        <w:rPr>
          <w:rFonts w:ascii="Times New Roman" w:hAnsi="Times New Roman" w:cs="Times New Roman"/>
          <w:spacing w:val="-6"/>
          <w:sz w:val="24"/>
          <w:szCs w:val="24"/>
        </w:rPr>
        <w:t xml:space="preserve"> </w:t>
      </w:r>
    </w:p>
    <w:p w14:paraId="2D0490EF" w14:textId="77777777" w:rsidR="003B57BB" w:rsidRPr="001564CA" w:rsidRDefault="003B57BB" w:rsidP="003B57BB">
      <w:pPr>
        <w:tabs>
          <w:tab w:val="left" w:pos="0"/>
        </w:tabs>
        <w:ind w:firstLine="567"/>
        <w:jc w:val="both"/>
        <w:rPr>
          <w:rFonts w:ascii="Times New Roman" w:eastAsia="Calibri" w:hAnsi="Times New Roman" w:cs="Times New Roman"/>
          <w:sz w:val="24"/>
          <w:szCs w:val="24"/>
        </w:rPr>
      </w:pPr>
      <w:r w:rsidRPr="001564CA">
        <w:rPr>
          <w:rFonts w:ascii="Times New Roman" w:hAnsi="Times New Roman" w:cs="Times New Roman"/>
          <w:sz w:val="24"/>
          <w:szCs w:val="24"/>
        </w:rPr>
        <w:t xml:space="preserve">согласовали Цену договора </w:t>
      </w:r>
      <w:r w:rsidRPr="001564CA">
        <w:rPr>
          <w:rFonts w:ascii="Times New Roman" w:hAnsi="Times New Roman" w:cs="Times New Roman"/>
          <w:bCs/>
          <w:spacing w:val="-6"/>
          <w:sz w:val="24"/>
          <w:szCs w:val="24"/>
        </w:rPr>
        <w:t>на ________________________ объекта   _________________________________________ от</w:t>
      </w:r>
      <w:r w:rsidRPr="001564CA">
        <w:rPr>
          <w:rFonts w:ascii="Times New Roman" w:hAnsi="Times New Roman" w:cs="Times New Roman"/>
          <w:sz w:val="24"/>
          <w:szCs w:val="24"/>
        </w:rPr>
        <w:t xml:space="preserve"> «____» _____________ 20___ г. №___________ в размере: _____________ </w:t>
      </w:r>
      <w:r w:rsidRPr="001564CA">
        <w:rPr>
          <w:rFonts w:ascii="Times New Roman" w:eastAsia="Calibri" w:hAnsi="Times New Roman" w:cs="Times New Roman"/>
          <w:sz w:val="24"/>
          <w:szCs w:val="24"/>
        </w:rPr>
        <w:t xml:space="preserve">(___________ рублей ________ копеек), в том числе НДС в размере </w:t>
      </w:r>
      <w:r w:rsidRPr="001564CA">
        <w:rPr>
          <w:rFonts w:ascii="Times New Roman" w:hAnsi="Times New Roman" w:cs="Times New Roman"/>
          <w:sz w:val="24"/>
          <w:szCs w:val="24"/>
        </w:rPr>
        <w:t xml:space="preserve">_____________ </w:t>
      </w:r>
      <w:r w:rsidRPr="001564CA">
        <w:rPr>
          <w:rFonts w:ascii="Times New Roman" w:eastAsia="Calibri" w:hAnsi="Times New Roman" w:cs="Times New Roman"/>
          <w:sz w:val="24"/>
          <w:szCs w:val="24"/>
        </w:rPr>
        <w:t xml:space="preserve">руб. (___________ рублей ________ копеек) </w:t>
      </w:r>
      <w:r w:rsidRPr="001564CA">
        <w:rPr>
          <w:rFonts w:ascii="Times New Roman" w:eastAsia="Calibri" w:hAnsi="Times New Roman" w:cs="Times New Roman"/>
          <w:i/>
          <w:sz w:val="24"/>
          <w:szCs w:val="24"/>
          <w:u w:val="single"/>
        </w:rPr>
        <w:t>НДС указывается если применимо</w:t>
      </w:r>
      <w:r w:rsidRPr="001564CA">
        <w:rPr>
          <w:rFonts w:ascii="Times New Roman" w:eastAsia="Calibri" w:hAnsi="Times New Roman" w:cs="Times New Roman"/>
          <w:sz w:val="24"/>
          <w:szCs w:val="24"/>
        </w:rPr>
        <w:t>, и</w:t>
      </w:r>
      <w:r w:rsidRPr="001564CA">
        <w:rPr>
          <w:rFonts w:ascii="Times New Roman" w:hAnsi="Times New Roman" w:cs="Times New Roman"/>
          <w:sz w:val="24"/>
          <w:szCs w:val="24"/>
        </w:rPr>
        <w:t>з них:</w:t>
      </w:r>
    </w:p>
    <w:tbl>
      <w:tblPr>
        <w:tblStyle w:val="af"/>
        <w:tblW w:w="9806" w:type="dxa"/>
        <w:tblInd w:w="-172" w:type="dxa"/>
        <w:tblLook w:val="04A0" w:firstRow="1" w:lastRow="0" w:firstColumn="1" w:lastColumn="0" w:noHBand="0" w:noVBand="1"/>
      </w:tblPr>
      <w:tblGrid>
        <w:gridCol w:w="561"/>
        <w:gridCol w:w="5980"/>
        <w:gridCol w:w="3265"/>
      </w:tblGrid>
      <w:tr w:rsidR="003B57BB" w:rsidRPr="001564CA" w14:paraId="2D10F343" w14:textId="77777777" w:rsidTr="005C4567">
        <w:tc>
          <w:tcPr>
            <w:tcW w:w="561" w:type="dxa"/>
          </w:tcPr>
          <w:p w14:paraId="2338DDF8" w14:textId="77777777" w:rsidR="003B57BB" w:rsidRPr="001564CA" w:rsidRDefault="003B57BB" w:rsidP="005C4567">
            <w:pPr>
              <w:jc w:val="center"/>
              <w:rPr>
                <w:sz w:val="24"/>
                <w:szCs w:val="24"/>
              </w:rPr>
            </w:pPr>
            <w:r w:rsidRPr="001564CA">
              <w:rPr>
                <w:sz w:val="24"/>
                <w:szCs w:val="24"/>
              </w:rPr>
              <w:t>№ п/п</w:t>
            </w:r>
          </w:p>
        </w:tc>
        <w:tc>
          <w:tcPr>
            <w:tcW w:w="5980" w:type="dxa"/>
            <w:vAlign w:val="center"/>
          </w:tcPr>
          <w:p w14:paraId="57A82EF6" w14:textId="77777777" w:rsidR="003B57BB" w:rsidRPr="001564CA" w:rsidRDefault="003B57BB" w:rsidP="005C4567">
            <w:pPr>
              <w:rPr>
                <w:sz w:val="24"/>
                <w:szCs w:val="24"/>
              </w:rPr>
            </w:pPr>
            <w:r w:rsidRPr="005D25C4">
              <w:rPr>
                <w:sz w:val="24"/>
                <w:szCs w:val="24"/>
              </w:rPr>
              <w:t>Наименование работ и затрат</w:t>
            </w:r>
          </w:p>
        </w:tc>
        <w:tc>
          <w:tcPr>
            <w:tcW w:w="3265" w:type="dxa"/>
            <w:vAlign w:val="center"/>
          </w:tcPr>
          <w:p w14:paraId="6A1E7239" w14:textId="77777777" w:rsidR="003B57BB" w:rsidRPr="001564CA" w:rsidRDefault="003B57BB" w:rsidP="005C4567">
            <w:pPr>
              <w:rPr>
                <w:sz w:val="24"/>
                <w:szCs w:val="24"/>
              </w:rPr>
            </w:pPr>
            <w:r w:rsidRPr="001564CA">
              <w:rPr>
                <w:sz w:val="24"/>
                <w:szCs w:val="24"/>
              </w:rPr>
              <w:t>Стоимость с НДС, руб.</w:t>
            </w:r>
          </w:p>
        </w:tc>
      </w:tr>
      <w:tr w:rsidR="003B57BB" w:rsidRPr="001564CA" w14:paraId="15865DAD" w14:textId="77777777" w:rsidTr="005C4567">
        <w:tc>
          <w:tcPr>
            <w:tcW w:w="561" w:type="dxa"/>
            <w:vAlign w:val="center"/>
          </w:tcPr>
          <w:p w14:paraId="7E512328" w14:textId="77777777" w:rsidR="003B57BB" w:rsidRPr="001564CA" w:rsidRDefault="003B57BB" w:rsidP="005C4567">
            <w:pPr>
              <w:jc w:val="center"/>
              <w:rPr>
                <w:sz w:val="24"/>
                <w:szCs w:val="24"/>
              </w:rPr>
            </w:pPr>
            <w:r w:rsidRPr="001564CA">
              <w:rPr>
                <w:sz w:val="24"/>
                <w:szCs w:val="24"/>
              </w:rPr>
              <w:t>1</w:t>
            </w:r>
          </w:p>
        </w:tc>
        <w:tc>
          <w:tcPr>
            <w:tcW w:w="5980" w:type="dxa"/>
            <w:vAlign w:val="center"/>
          </w:tcPr>
          <w:p w14:paraId="09BEC339" w14:textId="77777777" w:rsidR="003B57BB" w:rsidRPr="001564CA" w:rsidRDefault="003B57BB" w:rsidP="005C4567">
            <w:pPr>
              <w:rPr>
                <w:sz w:val="24"/>
                <w:szCs w:val="24"/>
              </w:rPr>
            </w:pPr>
            <w:r w:rsidRPr="005D25C4">
              <w:rPr>
                <w:sz w:val="24"/>
                <w:szCs w:val="24"/>
              </w:rPr>
              <w:t>Инженерные изыскания</w:t>
            </w:r>
          </w:p>
        </w:tc>
        <w:tc>
          <w:tcPr>
            <w:tcW w:w="3265" w:type="dxa"/>
            <w:vAlign w:val="center"/>
          </w:tcPr>
          <w:p w14:paraId="765427C3" w14:textId="77777777" w:rsidR="003B57BB" w:rsidRPr="001564CA" w:rsidRDefault="003B57BB" w:rsidP="005C4567">
            <w:pPr>
              <w:jc w:val="right"/>
              <w:rPr>
                <w:sz w:val="24"/>
                <w:szCs w:val="24"/>
              </w:rPr>
            </w:pPr>
          </w:p>
        </w:tc>
      </w:tr>
      <w:tr w:rsidR="003B57BB" w:rsidRPr="001564CA" w14:paraId="275D86B9" w14:textId="77777777" w:rsidTr="005C4567">
        <w:tc>
          <w:tcPr>
            <w:tcW w:w="561" w:type="dxa"/>
            <w:vAlign w:val="center"/>
          </w:tcPr>
          <w:p w14:paraId="5EC476CF" w14:textId="77777777" w:rsidR="003B57BB" w:rsidRPr="001564CA" w:rsidRDefault="003B57BB" w:rsidP="005C4567">
            <w:pPr>
              <w:jc w:val="center"/>
              <w:rPr>
                <w:sz w:val="24"/>
                <w:szCs w:val="24"/>
              </w:rPr>
            </w:pPr>
            <w:r w:rsidRPr="001564CA">
              <w:rPr>
                <w:sz w:val="24"/>
                <w:szCs w:val="24"/>
              </w:rPr>
              <w:t>2</w:t>
            </w:r>
          </w:p>
        </w:tc>
        <w:tc>
          <w:tcPr>
            <w:tcW w:w="5980" w:type="dxa"/>
            <w:vAlign w:val="center"/>
          </w:tcPr>
          <w:p w14:paraId="320ECF8C" w14:textId="77777777" w:rsidR="003B57BB" w:rsidRPr="001564CA" w:rsidRDefault="003B57BB" w:rsidP="005C4567">
            <w:pPr>
              <w:rPr>
                <w:sz w:val="24"/>
                <w:szCs w:val="24"/>
              </w:rPr>
            </w:pPr>
            <w:r w:rsidRPr="005D25C4">
              <w:rPr>
                <w:sz w:val="24"/>
                <w:szCs w:val="24"/>
              </w:rPr>
              <w:t>Проектные работы</w:t>
            </w:r>
          </w:p>
        </w:tc>
        <w:tc>
          <w:tcPr>
            <w:tcW w:w="3265" w:type="dxa"/>
            <w:vAlign w:val="center"/>
          </w:tcPr>
          <w:p w14:paraId="7D3CFA5C" w14:textId="77777777" w:rsidR="003B57BB" w:rsidRPr="001564CA" w:rsidRDefault="003B57BB" w:rsidP="005C4567">
            <w:pPr>
              <w:jc w:val="right"/>
              <w:rPr>
                <w:sz w:val="24"/>
                <w:szCs w:val="24"/>
              </w:rPr>
            </w:pPr>
          </w:p>
        </w:tc>
      </w:tr>
      <w:tr w:rsidR="003B57BB" w:rsidRPr="001564CA" w14:paraId="7813045F" w14:textId="77777777" w:rsidTr="005C4567">
        <w:tc>
          <w:tcPr>
            <w:tcW w:w="561" w:type="dxa"/>
          </w:tcPr>
          <w:p w14:paraId="4A061EE1" w14:textId="77777777" w:rsidR="003B57BB" w:rsidRPr="001564CA" w:rsidRDefault="003B57BB" w:rsidP="005C4567">
            <w:pPr>
              <w:jc w:val="both"/>
              <w:rPr>
                <w:sz w:val="24"/>
                <w:szCs w:val="24"/>
              </w:rPr>
            </w:pPr>
          </w:p>
        </w:tc>
        <w:tc>
          <w:tcPr>
            <w:tcW w:w="5980" w:type="dxa"/>
            <w:vAlign w:val="center"/>
          </w:tcPr>
          <w:p w14:paraId="67DB7600" w14:textId="77777777" w:rsidR="003B57BB" w:rsidRPr="001564CA" w:rsidRDefault="003B57BB" w:rsidP="005C4567">
            <w:pPr>
              <w:rPr>
                <w:sz w:val="24"/>
                <w:szCs w:val="24"/>
              </w:rPr>
            </w:pPr>
            <w:r w:rsidRPr="001564CA">
              <w:rPr>
                <w:sz w:val="24"/>
                <w:szCs w:val="24"/>
              </w:rPr>
              <w:t>ИТОГО</w:t>
            </w:r>
          </w:p>
        </w:tc>
        <w:tc>
          <w:tcPr>
            <w:tcW w:w="3265" w:type="dxa"/>
            <w:vAlign w:val="bottom"/>
          </w:tcPr>
          <w:p w14:paraId="694ADD27" w14:textId="77777777" w:rsidR="003B57BB" w:rsidRPr="001564CA" w:rsidRDefault="003B57BB" w:rsidP="005C4567">
            <w:pPr>
              <w:jc w:val="right"/>
              <w:rPr>
                <w:sz w:val="24"/>
                <w:szCs w:val="24"/>
              </w:rPr>
            </w:pPr>
          </w:p>
        </w:tc>
      </w:tr>
      <w:tr w:rsidR="003B57BB" w:rsidRPr="001564CA" w14:paraId="06E09C59" w14:textId="77777777" w:rsidTr="005C4567">
        <w:tc>
          <w:tcPr>
            <w:tcW w:w="561" w:type="dxa"/>
          </w:tcPr>
          <w:p w14:paraId="0C9B9D3C" w14:textId="77777777" w:rsidR="003B57BB" w:rsidRPr="001564CA" w:rsidRDefault="003B57BB" w:rsidP="005C4567">
            <w:pPr>
              <w:jc w:val="both"/>
              <w:rPr>
                <w:sz w:val="24"/>
                <w:szCs w:val="24"/>
              </w:rPr>
            </w:pPr>
          </w:p>
        </w:tc>
        <w:tc>
          <w:tcPr>
            <w:tcW w:w="5980" w:type="dxa"/>
          </w:tcPr>
          <w:p w14:paraId="48EBCFDA" w14:textId="77777777" w:rsidR="003B57BB" w:rsidRPr="001564CA" w:rsidRDefault="003B57BB" w:rsidP="005C4567">
            <w:pPr>
              <w:rPr>
                <w:sz w:val="24"/>
                <w:szCs w:val="24"/>
              </w:rPr>
            </w:pPr>
            <w:r w:rsidRPr="001564CA">
              <w:rPr>
                <w:sz w:val="24"/>
                <w:szCs w:val="24"/>
              </w:rPr>
              <w:t>в том числе НДС 20%</w:t>
            </w:r>
          </w:p>
        </w:tc>
        <w:tc>
          <w:tcPr>
            <w:tcW w:w="3265" w:type="dxa"/>
          </w:tcPr>
          <w:p w14:paraId="1991BBDC" w14:textId="77777777" w:rsidR="003B57BB" w:rsidRPr="001564CA" w:rsidRDefault="003B57BB" w:rsidP="005C4567">
            <w:pPr>
              <w:jc w:val="right"/>
              <w:rPr>
                <w:b/>
                <w:sz w:val="24"/>
                <w:szCs w:val="24"/>
              </w:rPr>
            </w:pPr>
          </w:p>
        </w:tc>
      </w:tr>
      <w:tr w:rsidR="003B57BB" w:rsidRPr="001564CA" w14:paraId="57EA2582" w14:textId="77777777" w:rsidTr="005C4567">
        <w:tc>
          <w:tcPr>
            <w:tcW w:w="561" w:type="dxa"/>
          </w:tcPr>
          <w:p w14:paraId="71DAC95D" w14:textId="77777777" w:rsidR="003B57BB" w:rsidRPr="001564CA" w:rsidRDefault="003B57BB" w:rsidP="005C4567">
            <w:pPr>
              <w:jc w:val="both"/>
              <w:rPr>
                <w:sz w:val="24"/>
                <w:szCs w:val="24"/>
              </w:rPr>
            </w:pPr>
          </w:p>
        </w:tc>
        <w:tc>
          <w:tcPr>
            <w:tcW w:w="5980" w:type="dxa"/>
          </w:tcPr>
          <w:p w14:paraId="716BD61D" w14:textId="77777777" w:rsidR="003B57BB" w:rsidRPr="001564CA" w:rsidRDefault="003B57BB" w:rsidP="005C4567">
            <w:pPr>
              <w:rPr>
                <w:sz w:val="24"/>
                <w:szCs w:val="24"/>
              </w:rPr>
            </w:pPr>
            <w:r w:rsidRPr="001564CA">
              <w:rPr>
                <w:sz w:val="24"/>
                <w:szCs w:val="24"/>
              </w:rPr>
              <w:t>в том числе НДС 10%</w:t>
            </w:r>
          </w:p>
        </w:tc>
        <w:tc>
          <w:tcPr>
            <w:tcW w:w="3265" w:type="dxa"/>
          </w:tcPr>
          <w:p w14:paraId="510214F0" w14:textId="77777777" w:rsidR="003B57BB" w:rsidRPr="001564CA" w:rsidRDefault="003B57BB" w:rsidP="005C4567">
            <w:pPr>
              <w:jc w:val="right"/>
              <w:rPr>
                <w:b/>
                <w:sz w:val="24"/>
                <w:szCs w:val="24"/>
              </w:rPr>
            </w:pPr>
          </w:p>
        </w:tc>
      </w:tr>
    </w:tbl>
    <w:p w14:paraId="4CADE2C3" w14:textId="77777777" w:rsidR="003B57BB" w:rsidRPr="001564CA" w:rsidRDefault="003B57BB" w:rsidP="003B57BB">
      <w:pPr>
        <w:shd w:val="clear" w:color="auto" w:fill="FFFFFF"/>
        <w:tabs>
          <w:tab w:val="left" w:pos="2208"/>
        </w:tabs>
        <w:spacing w:after="0" w:line="240" w:lineRule="auto"/>
        <w:rPr>
          <w:rFonts w:ascii="Times New Roman" w:eastAsia="Calibri" w:hAnsi="Times New Roman" w:cs="Times New Roman"/>
          <w:b/>
          <w:bCs/>
          <w:kern w:val="32"/>
          <w:sz w:val="24"/>
          <w:szCs w:val="24"/>
          <w:lang w:eastAsia="ru-RU"/>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3B57BB" w:rsidRPr="001564CA" w14:paraId="5596714B" w14:textId="77777777" w:rsidTr="005C4567">
        <w:trPr>
          <w:trHeight w:val="993"/>
        </w:trPr>
        <w:tc>
          <w:tcPr>
            <w:tcW w:w="4788" w:type="dxa"/>
            <w:shd w:val="clear" w:color="auto" w:fill="auto"/>
          </w:tcPr>
          <w:p w14:paraId="45E13A51" w14:textId="77777777" w:rsidR="003B57BB" w:rsidRPr="001564CA" w:rsidRDefault="003B57BB" w:rsidP="005C456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bCs/>
                <w:sz w:val="24"/>
                <w:szCs w:val="24"/>
                <w:lang w:eastAsia="ru-RU"/>
              </w:rPr>
              <w:t>«Заказчик»</w:t>
            </w:r>
          </w:p>
          <w:p w14:paraId="6C870958" w14:textId="77777777" w:rsidR="003B57BB" w:rsidRPr="001564CA" w:rsidRDefault="003B57BB" w:rsidP="005C456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137E5F98" w14:textId="77777777" w:rsidR="003B57BB" w:rsidRPr="001564CA" w:rsidRDefault="003B57BB" w:rsidP="005C456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sz w:val="24"/>
                <w:szCs w:val="24"/>
                <w:lang w:eastAsia="ru-RU"/>
              </w:rPr>
              <w:t>______________ /________________/</w:t>
            </w:r>
          </w:p>
        </w:tc>
        <w:tc>
          <w:tcPr>
            <w:tcW w:w="4851" w:type="dxa"/>
            <w:shd w:val="clear" w:color="auto" w:fill="auto"/>
          </w:tcPr>
          <w:p w14:paraId="72260FF9" w14:textId="77777777" w:rsidR="003B57BB" w:rsidRPr="001564CA" w:rsidRDefault="003B57BB" w:rsidP="005C456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bCs/>
                <w:sz w:val="24"/>
                <w:szCs w:val="24"/>
                <w:lang w:eastAsia="ru-RU"/>
              </w:rPr>
              <w:t>«Генпроектировщик»</w:t>
            </w:r>
          </w:p>
          <w:p w14:paraId="393FC7C8" w14:textId="77777777" w:rsidR="003B57BB" w:rsidRPr="001564CA" w:rsidRDefault="003B57BB" w:rsidP="005C456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5EE0151A" w14:textId="77777777" w:rsidR="003B57BB" w:rsidRPr="001564CA" w:rsidRDefault="003B57BB" w:rsidP="005C4567">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1564CA">
              <w:rPr>
                <w:rFonts w:ascii="Times New Roman" w:eastAsia="Times New Roman" w:hAnsi="Times New Roman" w:cs="Times New Roman"/>
                <w:b/>
                <w:sz w:val="24"/>
                <w:szCs w:val="24"/>
                <w:lang w:eastAsia="ru-RU"/>
              </w:rPr>
              <w:t>_______________ /</w:t>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t>/</w:t>
            </w:r>
          </w:p>
        </w:tc>
      </w:tr>
    </w:tbl>
    <w:p w14:paraId="078524D7" w14:textId="77777777" w:rsidR="003B57BB" w:rsidRDefault="003B57BB" w:rsidP="003B57BB">
      <w:pPr>
        <w:rPr>
          <w:rFonts w:ascii="Times New Roman" w:hAnsi="Times New Roman"/>
          <w:sz w:val="24"/>
        </w:rPr>
      </w:pPr>
    </w:p>
    <w:p w14:paraId="19E2F060" w14:textId="77777777" w:rsidR="003B57BB" w:rsidRDefault="003B57BB" w:rsidP="003B57BB">
      <w:pPr>
        <w:rPr>
          <w:rFonts w:ascii="Times New Roman" w:hAnsi="Times New Roman"/>
          <w:sz w:val="24"/>
        </w:rPr>
      </w:pPr>
    </w:p>
    <w:p w14:paraId="322C430E" w14:textId="77777777" w:rsidR="003B57BB" w:rsidRDefault="003B57BB" w:rsidP="003B57BB">
      <w:pPr>
        <w:rPr>
          <w:rFonts w:ascii="Times New Roman" w:hAnsi="Times New Roman"/>
          <w:sz w:val="24"/>
        </w:rPr>
      </w:pPr>
    </w:p>
    <w:p w14:paraId="6715420E" w14:textId="77777777" w:rsidR="003B57BB" w:rsidRDefault="003B57BB" w:rsidP="003B57BB">
      <w:pPr>
        <w:rPr>
          <w:rFonts w:ascii="Times New Roman" w:hAnsi="Times New Roman"/>
          <w:sz w:val="24"/>
        </w:rPr>
      </w:pPr>
    </w:p>
    <w:p w14:paraId="3594085A" w14:textId="77777777" w:rsidR="003B57BB" w:rsidRDefault="003B57BB" w:rsidP="003B57BB">
      <w:pPr>
        <w:rPr>
          <w:rFonts w:ascii="Times New Roman" w:hAnsi="Times New Roman"/>
          <w:sz w:val="24"/>
        </w:rPr>
      </w:pPr>
    </w:p>
    <w:p w14:paraId="0B112271" w14:textId="77777777" w:rsidR="003B57BB" w:rsidRDefault="003B57BB" w:rsidP="003B57BB">
      <w:pPr>
        <w:rPr>
          <w:rFonts w:ascii="Times New Roman" w:hAnsi="Times New Roman"/>
          <w:sz w:val="24"/>
        </w:rPr>
      </w:pPr>
    </w:p>
    <w:p w14:paraId="2B62EFF1" w14:textId="77777777" w:rsidR="003B57BB" w:rsidRDefault="003B57BB" w:rsidP="003B57BB">
      <w:pPr>
        <w:rPr>
          <w:rFonts w:ascii="Times New Roman" w:hAnsi="Times New Roman"/>
          <w:sz w:val="24"/>
        </w:rPr>
      </w:pPr>
    </w:p>
    <w:p w14:paraId="0D9BAE72" w14:textId="77777777" w:rsidR="003B57BB" w:rsidRDefault="003B57BB" w:rsidP="003B57BB">
      <w:pPr>
        <w:rPr>
          <w:rFonts w:ascii="Times New Roman" w:hAnsi="Times New Roman"/>
          <w:sz w:val="24"/>
        </w:rPr>
      </w:pPr>
    </w:p>
    <w:p w14:paraId="2880003E" w14:textId="77777777" w:rsidR="003B57BB" w:rsidRDefault="003B57BB" w:rsidP="003B57BB">
      <w:pPr>
        <w:rPr>
          <w:rFonts w:ascii="Times New Roman" w:hAnsi="Times New Roman"/>
          <w:sz w:val="24"/>
        </w:rPr>
      </w:pPr>
    </w:p>
    <w:p w14:paraId="5196002C" w14:textId="77777777" w:rsidR="003B57BB" w:rsidRDefault="003B57BB" w:rsidP="003B57BB">
      <w:pPr>
        <w:rPr>
          <w:rFonts w:ascii="Times New Roman" w:hAnsi="Times New Roman"/>
          <w:sz w:val="24"/>
        </w:rPr>
      </w:pPr>
    </w:p>
    <w:p w14:paraId="029173ED" w14:textId="77777777" w:rsidR="00CD41D6" w:rsidRPr="001621A4" w:rsidRDefault="00CD41D6" w:rsidP="00CD41D6">
      <w:pPr>
        <w:pStyle w:val="1"/>
        <w:numPr>
          <w:ilvl w:val="0"/>
          <w:numId w:val="0"/>
        </w:numPr>
        <w:ind w:left="851"/>
        <w:jc w:val="right"/>
        <w:rPr>
          <w:sz w:val="24"/>
          <w:szCs w:val="32"/>
          <w:lang w:eastAsia="ru-RU"/>
        </w:rPr>
      </w:pPr>
      <w:r w:rsidRPr="001621A4">
        <w:rPr>
          <w:sz w:val="24"/>
          <w:szCs w:val="32"/>
          <w:lang w:eastAsia="ru-RU"/>
        </w:rPr>
        <w:t>Приложение №3</w:t>
      </w:r>
    </w:p>
    <w:p w14:paraId="2118F9B5"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Cs/>
          <w:kern w:val="32"/>
          <w:sz w:val="24"/>
          <w:szCs w:val="24"/>
          <w:lang w:eastAsia="ru-RU"/>
        </w:rPr>
      </w:pPr>
      <w:r w:rsidRPr="001621A4">
        <w:rPr>
          <w:rFonts w:ascii="Times New Roman" w:eastAsia="Times New Roman" w:hAnsi="Times New Roman" w:cs="Times New Roman"/>
          <w:sz w:val="24"/>
          <w:szCs w:val="24"/>
        </w:rPr>
        <w:t>к Договору №</w:t>
      </w:r>
      <w:r w:rsidRPr="001621A4">
        <w:rPr>
          <w:rFonts w:ascii="Times New Roman" w:hAnsi="Times New Roman" w:cs="Times New Roman"/>
          <w:sz w:val="24"/>
          <w:szCs w:val="24"/>
        </w:rPr>
        <w:t xml:space="preserve"> </w:t>
      </w:r>
      <w:r w:rsidRPr="001621A4">
        <w:rPr>
          <w:rFonts w:ascii="Times New Roman" w:eastAsia="Times New Roman" w:hAnsi="Times New Roman" w:cs="Times New Roman"/>
          <w:bCs/>
          <w:sz w:val="24"/>
          <w:szCs w:val="24"/>
          <w:lang w:eastAsia="ru-RU"/>
        </w:rPr>
        <w:t>_____________</w:t>
      </w:r>
      <w:r w:rsidRPr="001621A4">
        <w:rPr>
          <w:rFonts w:ascii="Times New Roman" w:eastAsia="Times New Roman" w:hAnsi="Times New Roman" w:cs="Times New Roman"/>
          <w:sz w:val="24"/>
          <w:szCs w:val="24"/>
        </w:rPr>
        <w:t xml:space="preserve"> от</w:t>
      </w:r>
      <w:r w:rsidRPr="001621A4">
        <w:rPr>
          <w:rFonts w:ascii="Times New Roman" w:hAnsi="Times New Roman" w:cs="Times New Roman"/>
          <w:sz w:val="24"/>
          <w:szCs w:val="24"/>
        </w:rPr>
        <w:t xml:space="preserve"> «___» ______________ </w:t>
      </w:r>
      <w:r w:rsidRPr="001621A4">
        <w:rPr>
          <w:rFonts w:ascii="Times New Roman" w:eastAsia="Times New Roman" w:hAnsi="Times New Roman" w:cs="Times New Roman"/>
          <w:sz w:val="24"/>
          <w:szCs w:val="24"/>
        </w:rPr>
        <w:t>202_ г.</w:t>
      </w:r>
    </w:p>
    <w:p w14:paraId="5630477B"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Cs/>
          <w:kern w:val="32"/>
          <w:sz w:val="24"/>
          <w:szCs w:val="24"/>
          <w:lang w:eastAsia="ru-RU"/>
        </w:rPr>
      </w:pPr>
    </w:p>
    <w:p w14:paraId="15332968" w14:textId="77777777" w:rsidR="00CD41D6" w:rsidRPr="001621A4" w:rsidRDefault="00CD41D6" w:rsidP="00CD41D6">
      <w:pPr>
        <w:spacing w:after="0" w:line="240" w:lineRule="auto"/>
        <w:jc w:val="center"/>
        <w:rPr>
          <w:rFonts w:ascii="Times New Roman" w:hAnsi="Times New Roman" w:cs="Times New Roman"/>
          <w:b/>
          <w:sz w:val="24"/>
          <w:szCs w:val="24"/>
        </w:rPr>
      </w:pPr>
    </w:p>
    <w:p w14:paraId="66C82796" w14:textId="77777777" w:rsidR="00CD41D6" w:rsidRPr="001621A4" w:rsidRDefault="00CD41D6" w:rsidP="00CD41D6">
      <w:pPr>
        <w:pStyle w:val="CCR"/>
        <w:rPr>
          <w:bCs/>
          <w:color w:val="auto"/>
        </w:rPr>
      </w:pPr>
    </w:p>
    <w:p w14:paraId="27A39729" w14:textId="77777777" w:rsidR="00CD41D6" w:rsidRPr="001621A4" w:rsidRDefault="00CD41D6" w:rsidP="00CD41D6">
      <w:pPr>
        <w:pStyle w:val="CCR"/>
        <w:rPr>
          <w:color w:val="auto"/>
          <w:sz w:val="28"/>
        </w:rPr>
      </w:pPr>
    </w:p>
    <w:p w14:paraId="49EAC86D" w14:textId="77777777" w:rsidR="00CD41D6" w:rsidRPr="001621A4" w:rsidRDefault="00CD41D6" w:rsidP="00CD41D6">
      <w:pPr>
        <w:pStyle w:val="CCR"/>
        <w:rPr>
          <w:color w:val="auto"/>
          <w:sz w:val="28"/>
        </w:rPr>
      </w:pPr>
    </w:p>
    <w:p w14:paraId="4F17D0D8" w14:textId="77777777" w:rsidR="00CD41D6" w:rsidRPr="001621A4" w:rsidRDefault="00CD41D6" w:rsidP="00CD41D6">
      <w:pPr>
        <w:pStyle w:val="CCR"/>
        <w:rPr>
          <w:color w:val="auto"/>
          <w:sz w:val="28"/>
        </w:rPr>
      </w:pPr>
    </w:p>
    <w:p w14:paraId="5FB3C0BD" w14:textId="77777777" w:rsidR="00CD41D6" w:rsidRPr="001621A4" w:rsidRDefault="00CD41D6" w:rsidP="00CD41D6">
      <w:pPr>
        <w:pStyle w:val="CCR"/>
        <w:rPr>
          <w:color w:val="auto"/>
          <w:sz w:val="28"/>
        </w:rPr>
      </w:pPr>
    </w:p>
    <w:p w14:paraId="0DF5FD70" w14:textId="77777777" w:rsidR="00CD41D6" w:rsidRPr="001621A4" w:rsidRDefault="00CD41D6" w:rsidP="00CD41D6">
      <w:pPr>
        <w:spacing w:after="0" w:line="240" w:lineRule="auto"/>
        <w:rPr>
          <w:rFonts w:ascii="Times New Roman" w:eastAsia="Times New Roman" w:hAnsi="Times New Roman" w:cs="Times New Roman"/>
          <w:sz w:val="28"/>
          <w:szCs w:val="24"/>
          <w:lang w:eastAsia="ru-RU"/>
        </w:rPr>
      </w:pPr>
    </w:p>
    <w:p w14:paraId="31085EF2" w14:textId="77777777" w:rsidR="00CD41D6" w:rsidRPr="001621A4" w:rsidRDefault="00CD41D6" w:rsidP="00CD41D6">
      <w:pPr>
        <w:spacing w:after="0" w:line="240" w:lineRule="auto"/>
        <w:rPr>
          <w:rFonts w:ascii="Times New Roman" w:eastAsia="Times New Roman" w:hAnsi="Times New Roman" w:cs="Times New Roman"/>
          <w:sz w:val="28"/>
          <w:szCs w:val="24"/>
          <w:lang w:eastAsia="ru-RU"/>
        </w:rPr>
      </w:pPr>
    </w:p>
    <w:p w14:paraId="292F38AA" w14:textId="77777777" w:rsidR="00CD41D6" w:rsidRPr="001621A4" w:rsidRDefault="00CD41D6" w:rsidP="00CD41D6">
      <w:pPr>
        <w:spacing w:after="0" w:line="240" w:lineRule="auto"/>
        <w:jc w:val="both"/>
        <w:rPr>
          <w:rFonts w:ascii="Times New Roman" w:eastAsia="Times New Roman" w:hAnsi="Times New Roman" w:cs="Times New Roman"/>
          <w:b/>
          <w:bCs/>
          <w:sz w:val="24"/>
          <w:szCs w:val="24"/>
          <w:lang w:eastAsia="ru-RU"/>
        </w:rPr>
      </w:pPr>
    </w:p>
    <w:p w14:paraId="139DA7EE" w14:textId="77777777" w:rsidR="00CD41D6" w:rsidRPr="001621A4" w:rsidRDefault="00CD41D6" w:rsidP="00CD41D6">
      <w:pPr>
        <w:spacing w:after="0" w:line="240" w:lineRule="auto"/>
        <w:jc w:val="center"/>
        <w:rPr>
          <w:rFonts w:ascii="Times New Roman" w:eastAsia="Times New Roman" w:hAnsi="Times New Roman" w:cs="Times New Roman"/>
          <w:b/>
          <w:sz w:val="24"/>
          <w:szCs w:val="24"/>
          <w:lang w:eastAsia="ru-RU"/>
        </w:rPr>
      </w:pPr>
      <w:r w:rsidRPr="001621A4">
        <w:rPr>
          <w:rFonts w:ascii="Times New Roman" w:eastAsia="Times New Roman" w:hAnsi="Times New Roman" w:cs="Times New Roman"/>
          <w:b/>
          <w:sz w:val="24"/>
          <w:szCs w:val="24"/>
          <w:lang w:eastAsia="ru-RU"/>
        </w:rPr>
        <w:t xml:space="preserve">ТЕХНИЧЕСКОЕ ЗАДАНИЕ </w:t>
      </w:r>
    </w:p>
    <w:p w14:paraId="22400498" w14:textId="77777777" w:rsidR="00CD41D6" w:rsidRPr="001621A4" w:rsidRDefault="00CD41D6" w:rsidP="00CD41D6">
      <w:pPr>
        <w:spacing w:after="0" w:line="240" w:lineRule="auto"/>
        <w:jc w:val="center"/>
        <w:rPr>
          <w:rFonts w:ascii="Times New Roman" w:eastAsia="Times New Roman" w:hAnsi="Times New Roman" w:cs="Times New Roman"/>
          <w:b/>
          <w:sz w:val="24"/>
          <w:szCs w:val="24"/>
          <w:lang w:eastAsia="ru-RU"/>
        </w:rPr>
      </w:pPr>
      <w:bookmarkStart w:id="191" w:name="_Hlk112145249"/>
      <w:r w:rsidRPr="001621A4">
        <w:rPr>
          <w:rFonts w:ascii="Times New Roman" w:eastAsia="Times New Roman" w:hAnsi="Times New Roman" w:cs="Times New Roman"/>
          <w:b/>
          <w:sz w:val="24"/>
          <w:szCs w:val="24"/>
          <w:lang w:eastAsia="ru-RU"/>
        </w:rPr>
        <w:t xml:space="preserve"> «____________________________________»   </w:t>
      </w:r>
    </w:p>
    <w:bookmarkEnd w:id="191"/>
    <w:p w14:paraId="0CFCF85D"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8"/>
          <w:szCs w:val="28"/>
          <w:lang w:eastAsia="ru-RU"/>
        </w:rPr>
      </w:pPr>
    </w:p>
    <w:p w14:paraId="5FD0C3A7"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66EEBC86" w14:textId="77777777" w:rsidR="00CD41D6" w:rsidRPr="001621A4" w:rsidRDefault="00CD41D6" w:rsidP="00CD41D6">
      <w:pPr>
        <w:spacing w:after="0" w:line="240" w:lineRule="auto"/>
        <w:rPr>
          <w:rFonts w:ascii="Times New Roman" w:hAnsi="Times New Roman" w:cs="Times New Roman"/>
          <w:b/>
          <w:sz w:val="24"/>
          <w:szCs w:val="24"/>
        </w:rPr>
      </w:pPr>
    </w:p>
    <w:p w14:paraId="6FC35F3B" w14:textId="77777777" w:rsidR="00CD41D6" w:rsidRPr="001621A4" w:rsidRDefault="00CD41D6" w:rsidP="00CD41D6">
      <w:pPr>
        <w:spacing w:after="0" w:line="240" w:lineRule="auto"/>
        <w:jc w:val="center"/>
        <w:rPr>
          <w:rFonts w:ascii="Times New Roman" w:hAnsi="Times New Roman" w:cs="Times New Roman"/>
          <w:bCs/>
          <w:i/>
          <w:iCs/>
          <w:sz w:val="24"/>
          <w:szCs w:val="24"/>
        </w:rPr>
      </w:pPr>
      <w:r w:rsidRPr="001621A4">
        <w:rPr>
          <w:rFonts w:ascii="Times New Roman" w:hAnsi="Times New Roman" w:cs="Times New Roman"/>
          <w:bCs/>
          <w:i/>
          <w:iCs/>
          <w:sz w:val="24"/>
          <w:szCs w:val="24"/>
        </w:rPr>
        <w:t>Предоставляется отдельным файлом.</w:t>
      </w:r>
    </w:p>
    <w:p w14:paraId="3529529F" w14:textId="77777777" w:rsidR="00CD41D6" w:rsidRPr="001621A4" w:rsidRDefault="00CD41D6" w:rsidP="00CD41D6">
      <w:pPr>
        <w:spacing w:after="0" w:line="240" w:lineRule="auto"/>
        <w:rPr>
          <w:rFonts w:ascii="Times New Roman" w:hAnsi="Times New Roman" w:cs="Times New Roman"/>
          <w:b/>
          <w:sz w:val="24"/>
          <w:szCs w:val="24"/>
        </w:rPr>
      </w:pPr>
    </w:p>
    <w:p w14:paraId="0D535EBA" w14:textId="77777777" w:rsidR="00CD41D6" w:rsidRPr="001621A4" w:rsidRDefault="00CD41D6" w:rsidP="00CD41D6">
      <w:pPr>
        <w:spacing w:after="0" w:line="240" w:lineRule="auto"/>
        <w:rPr>
          <w:rFonts w:ascii="Times New Roman" w:hAnsi="Times New Roman" w:cs="Times New Roman"/>
          <w:b/>
          <w:sz w:val="24"/>
          <w:szCs w:val="24"/>
        </w:rPr>
      </w:pPr>
    </w:p>
    <w:p w14:paraId="5265CB8D" w14:textId="77777777" w:rsidR="00CD41D6" w:rsidRPr="001621A4" w:rsidRDefault="00CD41D6" w:rsidP="00CD41D6">
      <w:pPr>
        <w:spacing w:after="0" w:line="240" w:lineRule="auto"/>
        <w:rPr>
          <w:rFonts w:ascii="Times New Roman" w:hAnsi="Times New Roman" w:cs="Times New Roman"/>
          <w:b/>
          <w:sz w:val="24"/>
          <w:szCs w:val="24"/>
        </w:rPr>
      </w:pPr>
    </w:p>
    <w:p w14:paraId="263ED317" w14:textId="77777777" w:rsidR="00CD41D6" w:rsidRPr="001621A4" w:rsidRDefault="00CD41D6" w:rsidP="00CD41D6">
      <w:pPr>
        <w:spacing w:after="0" w:line="240" w:lineRule="auto"/>
        <w:rPr>
          <w:rFonts w:ascii="Times New Roman" w:hAnsi="Times New Roman" w:cs="Times New Roman"/>
          <w:b/>
          <w:sz w:val="24"/>
          <w:szCs w:val="24"/>
        </w:rPr>
      </w:pPr>
    </w:p>
    <w:p w14:paraId="5334DE4A" w14:textId="77777777" w:rsidR="00CD41D6" w:rsidRPr="001621A4" w:rsidRDefault="00CD41D6" w:rsidP="00CD41D6">
      <w:pPr>
        <w:spacing w:after="0" w:line="240" w:lineRule="auto"/>
        <w:rPr>
          <w:rFonts w:ascii="Times New Roman" w:hAnsi="Times New Roman" w:cs="Times New Roman"/>
          <w:b/>
          <w:sz w:val="24"/>
          <w:szCs w:val="24"/>
        </w:rPr>
      </w:pPr>
    </w:p>
    <w:p w14:paraId="2E409AEB" w14:textId="77777777" w:rsidR="00CD41D6" w:rsidRPr="001621A4" w:rsidRDefault="00CD41D6" w:rsidP="00CD41D6">
      <w:pPr>
        <w:spacing w:after="0" w:line="240" w:lineRule="auto"/>
        <w:rPr>
          <w:rFonts w:ascii="Times New Roman" w:hAnsi="Times New Roman" w:cs="Times New Roman"/>
          <w:b/>
          <w:sz w:val="24"/>
          <w:szCs w:val="24"/>
        </w:rPr>
      </w:pPr>
    </w:p>
    <w:p w14:paraId="7F8401A2" w14:textId="77777777" w:rsidR="00CD41D6" w:rsidRPr="001621A4" w:rsidRDefault="00CD41D6" w:rsidP="00CD41D6">
      <w:pPr>
        <w:spacing w:after="0" w:line="240" w:lineRule="auto"/>
        <w:rPr>
          <w:rFonts w:ascii="Times New Roman" w:hAnsi="Times New Roman" w:cs="Times New Roman"/>
          <w:b/>
          <w:sz w:val="24"/>
          <w:szCs w:val="24"/>
        </w:rPr>
      </w:pPr>
    </w:p>
    <w:p w14:paraId="063FA302" w14:textId="77777777" w:rsidR="00CD41D6" w:rsidRPr="001621A4" w:rsidRDefault="00CD41D6" w:rsidP="00CD41D6">
      <w:pPr>
        <w:spacing w:after="0" w:line="240" w:lineRule="auto"/>
        <w:rPr>
          <w:rFonts w:ascii="Times New Roman" w:hAnsi="Times New Roman" w:cs="Times New Roman"/>
          <w:b/>
          <w:sz w:val="24"/>
          <w:szCs w:val="24"/>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CD41D6" w:rsidRPr="001621A4" w14:paraId="26023FCA" w14:textId="77777777" w:rsidTr="005C4567">
        <w:trPr>
          <w:trHeight w:val="993"/>
        </w:trPr>
        <w:tc>
          <w:tcPr>
            <w:tcW w:w="4788" w:type="dxa"/>
            <w:shd w:val="clear" w:color="auto" w:fill="auto"/>
          </w:tcPr>
          <w:p w14:paraId="525D40A4" w14:textId="77777777" w:rsidR="00CD41D6" w:rsidRPr="001621A4" w:rsidRDefault="00CD41D6" w:rsidP="005C456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sidRPr="001621A4">
              <w:rPr>
                <w:rFonts w:ascii="Times New Roman" w:eastAsia="Times New Roman" w:hAnsi="Times New Roman" w:cs="Times New Roman"/>
                <w:b/>
                <w:bCs/>
                <w:sz w:val="24"/>
                <w:szCs w:val="24"/>
                <w:lang w:eastAsia="ru-RU"/>
              </w:rPr>
              <w:t>«Заказчик»</w:t>
            </w:r>
          </w:p>
          <w:p w14:paraId="5E85C744" w14:textId="77777777" w:rsidR="00CD41D6" w:rsidRPr="001621A4" w:rsidRDefault="00CD41D6" w:rsidP="005C456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4D3A66ED" w14:textId="77777777" w:rsidR="00CD41D6" w:rsidRPr="001621A4" w:rsidRDefault="00CD41D6" w:rsidP="005C456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621A4">
              <w:rPr>
                <w:rFonts w:ascii="Times New Roman" w:eastAsia="Times New Roman" w:hAnsi="Times New Roman" w:cs="Times New Roman"/>
                <w:b/>
                <w:sz w:val="24"/>
                <w:szCs w:val="24"/>
                <w:lang w:eastAsia="ru-RU"/>
              </w:rPr>
              <w:t>______________ /</w:t>
            </w:r>
            <w:r w:rsidRPr="001621A4">
              <w:rPr>
                <w:rFonts w:ascii="Times New Roman" w:eastAsia="Times New Roman" w:hAnsi="Times New Roman" w:cs="Times New Roman"/>
                <w:b/>
                <w:bCs/>
                <w:sz w:val="24"/>
                <w:szCs w:val="24"/>
                <w:lang w:eastAsia="ru-RU"/>
              </w:rPr>
              <w:t>_____________/</w:t>
            </w:r>
          </w:p>
        </w:tc>
        <w:tc>
          <w:tcPr>
            <w:tcW w:w="4851" w:type="dxa"/>
            <w:shd w:val="clear" w:color="auto" w:fill="auto"/>
          </w:tcPr>
          <w:p w14:paraId="548B692A" w14:textId="77777777" w:rsidR="00CD41D6" w:rsidRPr="001621A4" w:rsidRDefault="00CD41D6" w:rsidP="005C456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roofErr w:type="gramStart"/>
            <w:r w:rsidRPr="001621A4">
              <w:rPr>
                <w:rFonts w:ascii="Times New Roman" w:eastAsia="Times New Roman" w:hAnsi="Times New Roman" w:cs="Times New Roman"/>
                <w:b/>
                <w:bCs/>
                <w:sz w:val="24"/>
                <w:szCs w:val="24"/>
                <w:lang w:eastAsia="ru-RU"/>
              </w:rPr>
              <w:t>«</w:t>
            </w:r>
            <w:r>
              <w:t xml:space="preserve"> </w:t>
            </w:r>
            <w:r w:rsidRPr="00CD41D6">
              <w:rPr>
                <w:rFonts w:ascii="Times New Roman" w:eastAsia="Times New Roman" w:hAnsi="Times New Roman" w:cs="Times New Roman"/>
                <w:b/>
                <w:bCs/>
                <w:sz w:val="24"/>
                <w:szCs w:val="24"/>
                <w:lang w:eastAsia="ru-RU"/>
              </w:rPr>
              <w:t>Генпроектировщик</w:t>
            </w:r>
            <w:proofErr w:type="gramEnd"/>
            <w:r w:rsidRPr="001621A4">
              <w:rPr>
                <w:rFonts w:ascii="Times New Roman" w:eastAsia="Times New Roman" w:hAnsi="Times New Roman" w:cs="Times New Roman"/>
                <w:b/>
                <w:bCs/>
                <w:sz w:val="24"/>
                <w:szCs w:val="24"/>
                <w:lang w:eastAsia="ru-RU"/>
              </w:rPr>
              <w:t>»</w:t>
            </w:r>
          </w:p>
          <w:p w14:paraId="034E4CA6" w14:textId="77777777" w:rsidR="00CD41D6" w:rsidRPr="001621A4" w:rsidRDefault="00CD41D6" w:rsidP="005C456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6DDF2E5B" w14:textId="77777777" w:rsidR="00CD41D6" w:rsidRPr="001621A4" w:rsidRDefault="00CD41D6" w:rsidP="005C4567">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1621A4">
              <w:rPr>
                <w:rFonts w:ascii="Times New Roman" w:eastAsia="Times New Roman" w:hAnsi="Times New Roman" w:cs="Times New Roman"/>
                <w:b/>
                <w:sz w:val="24"/>
                <w:szCs w:val="24"/>
                <w:lang w:eastAsia="ru-RU"/>
              </w:rPr>
              <w:t>_______________ /</w:t>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t>/</w:t>
            </w:r>
          </w:p>
        </w:tc>
      </w:tr>
    </w:tbl>
    <w:p w14:paraId="3F55F3FC" w14:textId="77777777" w:rsidR="00CD41D6" w:rsidRPr="001621A4" w:rsidRDefault="00CD41D6" w:rsidP="00CD41D6">
      <w:pPr>
        <w:spacing w:after="0" w:line="240" w:lineRule="auto"/>
        <w:ind w:right="436"/>
        <w:jc w:val="both"/>
        <w:rPr>
          <w:rFonts w:ascii="Times New Roman" w:eastAsia="Times New Roman" w:hAnsi="Times New Roman" w:cs="Times New Roman"/>
          <w:iCs/>
          <w:sz w:val="24"/>
          <w:szCs w:val="24"/>
          <w:lang w:eastAsia="ru-RU"/>
        </w:rPr>
      </w:pPr>
    </w:p>
    <w:p w14:paraId="5F7DEEF3"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7D44C966"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52EF4830"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40B13646"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697BF74A"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53CAC63F"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25243C19"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7A22636B" w14:textId="77777777" w:rsidR="00CD41D6" w:rsidRDefault="00CD41D6">
      <w:pPr>
        <w:rPr>
          <w:rFonts w:ascii="Times New Roman" w:eastAsia="Times New Roman" w:hAnsi="Times New Roman" w:cs="Times New Roman"/>
          <w:b/>
          <w:bCs/>
          <w:sz w:val="24"/>
          <w:szCs w:val="24"/>
          <w:lang w:eastAsia="ru-RU"/>
        </w:rPr>
      </w:pPr>
    </w:p>
    <w:p w14:paraId="144D05FF" w14:textId="77777777" w:rsidR="00CD41D6" w:rsidRDefault="00CD41D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9EBC081" w14:textId="77777777" w:rsidR="003B57BB" w:rsidRPr="006F5BD7" w:rsidRDefault="003B57BB" w:rsidP="003B57BB">
      <w:pPr>
        <w:ind w:left="5664" w:firstLine="708"/>
        <w:rPr>
          <w:rFonts w:ascii="Times New Roman" w:eastAsia="Times New Roman" w:hAnsi="Times New Roman" w:cs="Times New Roman"/>
          <w:b/>
          <w:bCs/>
          <w:sz w:val="24"/>
          <w:szCs w:val="24"/>
          <w:lang w:eastAsia="ru-RU"/>
        </w:rPr>
      </w:pPr>
      <w:r w:rsidRPr="006F5BD7">
        <w:rPr>
          <w:rFonts w:ascii="Times New Roman" w:eastAsia="Times New Roman" w:hAnsi="Times New Roman" w:cs="Times New Roman"/>
          <w:b/>
          <w:bCs/>
          <w:sz w:val="24"/>
          <w:szCs w:val="24"/>
          <w:lang w:eastAsia="ru-RU"/>
        </w:rPr>
        <w:t xml:space="preserve">Приложение № </w:t>
      </w:r>
      <w:r>
        <w:rPr>
          <w:rFonts w:ascii="Times New Roman" w:eastAsia="Times New Roman" w:hAnsi="Times New Roman" w:cs="Times New Roman"/>
          <w:b/>
          <w:bCs/>
          <w:sz w:val="24"/>
          <w:szCs w:val="24"/>
          <w:lang w:eastAsia="ru-RU"/>
        </w:rPr>
        <w:t>4</w:t>
      </w:r>
      <w:r w:rsidRPr="002D3829">
        <w:rPr>
          <w:rFonts w:ascii="Times New Roman" w:eastAsia="Times New Roman" w:hAnsi="Times New Roman" w:cs="Times New Roman"/>
          <w:b/>
          <w:bCs/>
          <w:sz w:val="24"/>
          <w:szCs w:val="24"/>
          <w:lang w:eastAsia="ru-RU"/>
        </w:rPr>
        <w:t xml:space="preserve"> </w:t>
      </w:r>
      <w:r w:rsidRPr="006F5BD7">
        <w:rPr>
          <w:rFonts w:ascii="Times New Roman" w:eastAsia="Times New Roman" w:hAnsi="Times New Roman" w:cs="Times New Roman"/>
          <w:b/>
          <w:bCs/>
          <w:sz w:val="24"/>
          <w:szCs w:val="24"/>
          <w:lang w:eastAsia="ru-RU"/>
        </w:rPr>
        <w:t>к Договору № ________________ от «____» _______________ 202_ г.</w:t>
      </w:r>
    </w:p>
    <w:p w14:paraId="14450FE6" w14:textId="77777777" w:rsidR="003B57BB" w:rsidRPr="006F5BD7" w:rsidRDefault="003B57BB" w:rsidP="003B57BB">
      <w:pPr>
        <w:jc w:val="center"/>
        <w:rPr>
          <w:rFonts w:ascii="Times New Roman" w:hAnsi="Times New Roman"/>
          <w:b/>
          <w:sz w:val="24"/>
          <w:szCs w:val="32"/>
        </w:rPr>
      </w:pPr>
      <w:r w:rsidRPr="006F5BD7">
        <w:rPr>
          <w:rFonts w:ascii="Times New Roman" w:eastAsia="Times New Roman" w:hAnsi="Times New Roman" w:cs="Times New Roman"/>
          <w:b/>
          <w:bCs/>
          <w:sz w:val="24"/>
          <w:szCs w:val="24"/>
          <w:lang w:eastAsia="ru-RU"/>
        </w:rPr>
        <w:t>С</w:t>
      </w:r>
      <w:r w:rsidRPr="006F5BD7">
        <w:rPr>
          <w:rFonts w:ascii="Times New Roman" w:hAnsi="Times New Roman"/>
          <w:b/>
          <w:sz w:val="24"/>
          <w:szCs w:val="32"/>
        </w:rPr>
        <w:t>коринг подрядных организаций для предоставления авансовых платежей без предоставления независимой гарантии.</w:t>
      </w:r>
    </w:p>
    <w:p w14:paraId="387FA7C6" w14:textId="77777777" w:rsidR="003B57BB" w:rsidRPr="00D04749" w:rsidRDefault="003B57BB" w:rsidP="003B57BB">
      <w:pPr>
        <w:pStyle w:val="aff3"/>
        <w:widowControl w:val="0"/>
        <w:tabs>
          <w:tab w:val="left" w:pos="993"/>
          <w:tab w:val="left" w:pos="1134"/>
          <w:tab w:val="left" w:pos="1418"/>
        </w:tabs>
        <w:autoSpaceDE w:val="0"/>
        <w:autoSpaceDN w:val="0"/>
        <w:adjustRightInd w:val="0"/>
        <w:spacing w:after="0" w:line="240" w:lineRule="auto"/>
        <w:ind w:left="0" w:right="55" w:firstLine="426"/>
        <w:jc w:val="both"/>
        <w:rPr>
          <w:rFonts w:ascii="Times New Roman" w:eastAsia="Times New Roman" w:hAnsi="Times New Roman"/>
          <w:sz w:val="24"/>
          <w:szCs w:val="24"/>
          <w:lang w:eastAsia="ru-RU"/>
        </w:rPr>
      </w:pPr>
      <w:r w:rsidRPr="00D04749">
        <w:rPr>
          <w:rFonts w:ascii="Times New Roman" w:eastAsia="Times New Roman" w:hAnsi="Times New Roman"/>
          <w:sz w:val="24"/>
          <w:szCs w:val="24"/>
          <w:lang w:eastAsia="ru-RU"/>
        </w:rPr>
        <w:t xml:space="preserve">1. </w:t>
      </w:r>
      <w:r w:rsidRPr="009E7DDD">
        <w:rPr>
          <w:rFonts w:ascii="Times New Roman" w:eastAsia="Times New Roman" w:hAnsi="Times New Roman"/>
          <w:sz w:val="24"/>
          <w:szCs w:val="24"/>
          <w:lang w:eastAsia="ru-RU"/>
        </w:rPr>
        <w:t xml:space="preserve">Заказчик в течение 10-ти дней с даты заключения Договора и в срок до 15 числа каждого месяца, </w:t>
      </w:r>
      <w:r w:rsidRPr="00D04749">
        <w:rPr>
          <w:rFonts w:ascii="Times New Roman" w:eastAsia="Times New Roman" w:hAnsi="Times New Roman"/>
          <w:sz w:val="24"/>
          <w:szCs w:val="24"/>
          <w:lang w:eastAsia="ru-RU"/>
        </w:rPr>
        <w:t xml:space="preserve">на основании информации о проведении налоговым органом оценке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принимает решение об освобождении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w:t>
      </w:r>
      <w:proofErr w:type="gramStart"/>
      <w:r w:rsidRPr="00D04749">
        <w:rPr>
          <w:rFonts w:ascii="Times New Roman" w:eastAsia="Times New Roman" w:hAnsi="Times New Roman"/>
          <w:sz w:val="24"/>
          <w:szCs w:val="24"/>
          <w:lang w:eastAsia="ru-RU"/>
        </w:rPr>
        <w:t>от  предоставления</w:t>
      </w:r>
      <w:proofErr w:type="gramEnd"/>
      <w:r w:rsidRPr="00D04749">
        <w:rPr>
          <w:rFonts w:ascii="Times New Roman" w:eastAsia="Times New Roman" w:hAnsi="Times New Roman"/>
          <w:sz w:val="24"/>
          <w:szCs w:val="24"/>
          <w:lang w:eastAsia="ru-RU"/>
        </w:rPr>
        <w:t xml:space="preserve"> им обеспечения возврата авансового платежа или о необходимости представления </w:t>
      </w:r>
      <w:r>
        <w:rPr>
          <w:rFonts w:ascii="Times New Roman" w:eastAsia="Times New Roman" w:hAnsi="Times New Roman"/>
          <w:sz w:val="24"/>
          <w:szCs w:val="24"/>
          <w:lang w:eastAsia="ru-RU"/>
        </w:rPr>
        <w:t>Генпроектировщиком</w:t>
      </w:r>
      <w:r w:rsidRPr="00D04749">
        <w:rPr>
          <w:rFonts w:ascii="Times New Roman" w:eastAsia="Times New Roman" w:hAnsi="Times New Roman"/>
          <w:sz w:val="24"/>
          <w:szCs w:val="24"/>
          <w:lang w:eastAsia="ru-RU"/>
        </w:rPr>
        <w:t xml:space="preserve">  обеспечения возврата авансового платежа (далее – решение).</w:t>
      </w:r>
      <w:r w:rsidRPr="009E7DDD">
        <w:rPr>
          <w:rFonts w:ascii="Times New Roman" w:eastAsia="Times New Roman" w:hAnsi="Times New Roman"/>
          <w:sz w:val="24"/>
          <w:szCs w:val="24"/>
          <w:lang w:eastAsia="ru-RU"/>
        </w:rPr>
        <w:t xml:space="preserve"> </w:t>
      </w:r>
    </w:p>
    <w:p w14:paraId="145419C5"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При принятии решения Заказчик руководствуется Методикой проведения оценки юридических лиц на базе интерактивного сервиса «Личный кабинет налогоплат</w:t>
      </w:r>
      <w:r>
        <w:rPr>
          <w:rFonts w:ascii="Times New Roman" w:eastAsia="Times New Roman" w:hAnsi="Times New Roman" w:cs="Times New Roman"/>
          <w:sz w:val="24"/>
          <w:szCs w:val="24"/>
          <w:lang w:eastAsia="ru-RU"/>
        </w:rPr>
        <w:t>е</w:t>
      </w:r>
      <w:r w:rsidRPr="009E7DDD">
        <w:rPr>
          <w:rFonts w:ascii="Times New Roman" w:eastAsia="Times New Roman" w:hAnsi="Times New Roman" w:cs="Times New Roman"/>
          <w:sz w:val="24"/>
          <w:szCs w:val="24"/>
          <w:lang w:eastAsia="ru-RU"/>
        </w:rPr>
        <w:t xml:space="preserve">льщика юридического лица» АИС «Налог-3», утвержденной приказом ФНС России от 24.03.2023 N ЕД-7-31/181@. </w:t>
      </w:r>
    </w:p>
    <w:p w14:paraId="796D4EF0"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Заказчик принимает решение на основании следующих критериев: </w:t>
      </w:r>
    </w:p>
    <w:p w14:paraId="717A4C1D" w14:textId="77777777" w:rsidR="003B57BB"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первом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получение результата «соответствует» из выписки налогового органа.</w:t>
      </w:r>
    </w:p>
    <w:p w14:paraId="7BC6E958"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2B178E">
        <w:rPr>
          <w:rFonts w:ascii="Times New Roman" w:eastAsia="Times New Roman" w:hAnsi="Times New Roman" w:cs="Times New Roman"/>
          <w:sz w:val="24"/>
          <w:szCs w:val="24"/>
          <w:lang w:eastAsia="ru-RU"/>
        </w:rPr>
        <w:t>Если на первом этапе проверки получен результат «не соответствует», то Генпроектировщик предоставляет независимую гарантию возврата авансового платежа.</w:t>
      </w:r>
    </w:p>
    <w:p w14:paraId="18F2DC11"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втором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в зависимости от суммы баллов, отраженной в выписке налогового органа.</w:t>
      </w:r>
    </w:p>
    <w:p w14:paraId="37F13ED5"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2.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менее 12 баллов, </w:t>
      </w:r>
      <w:bookmarkStart w:id="192" w:name="_Hlk183880274"/>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w:t>
      </w:r>
    </w:p>
    <w:bookmarkEnd w:id="192"/>
    <w:p w14:paraId="3D04563C"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3.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от 12 до 15 баллов </w:t>
      </w:r>
      <w:bookmarkStart w:id="193" w:name="_Hlk183880513"/>
      <w:r w:rsidRPr="00D04749">
        <w:rPr>
          <w:rFonts w:ascii="Times New Roman" w:eastAsia="Times New Roman" w:hAnsi="Times New Roman" w:cs="Times New Roman"/>
          <w:sz w:val="24"/>
          <w:szCs w:val="24"/>
          <w:lang w:eastAsia="ru-RU"/>
        </w:rPr>
        <w:t xml:space="preserve">и 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w:t>
      </w:r>
      <w:bookmarkEnd w:id="193"/>
      <w:r w:rsidRPr="00D04749">
        <w:rPr>
          <w:rFonts w:ascii="Times New Roman" w:eastAsia="Times New Roman" w:hAnsi="Times New Roman" w:cs="Times New Roman"/>
          <w:sz w:val="24"/>
          <w:szCs w:val="24"/>
          <w:lang w:eastAsia="ru-RU"/>
        </w:rPr>
        <w:t xml:space="preserve"> 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 отсутствуют предъявленные, но неоплаченные штрафные санкции в рамках настоящего Договора,</w:t>
      </w:r>
      <w:r>
        <w:rPr>
          <w:rFonts w:ascii="Times New Roman" w:eastAsia="Times New Roman" w:hAnsi="Times New Roman" w:cs="Times New Roman"/>
          <w:sz w:val="24"/>
          <w:szCs w:val="24"/>
          <w:lang w:eastAsia="ru-RU"/>
        </w:rPr>
        <w:t xml:space="preserve"> </w:t>
      </w:r>
      <w:r w:rsidRPr="009E7DDD">
        <w:rPr>
          <w:rFonts w:ascii="Times New Roman" w:eastAsia="Times New Roman" w:hAnsi="Times New Roman" w:cs="Times New Roman"/>
          <w:sz w:val="24"/>
          <w:szCs w:val="24"/>
          <w:lang w:eastAsia="ru-RU"/>
        </w:rPr>
        <w:t xml:space="preserve">то </w:t>
      </w:r>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 в размере 50% от суммы аванса с предоставлением поручительства материнской компании на оставшуюся сумму аванса, отражаемого на забалансовом бухгалтерском учете.  </w:t>
      </w:r>
    </w:p>
    <w:p w14:paraId="6A6D0201"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4.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15 и более баллов, </w:t>
      </w:r>
      <w:r w:rsidRPr="00D04749">
        <w:rPr>
          <w:rFonts w:ascii="Times New Roman" w:eastAsia="Times New Roman" w:hAnsi="Times New Roman" w:cs="Times New Roman"/>
          <w:sz w:val="24"/>
          <w:szCs w:val="24"/>
          <w:lang w:eastAsia="ru-RU"/>
        </w:rPr>
        <w:t xml:space="preserve">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 </w:t>
      </w:r>
      <w:bookmarkStart w:id="194" w:name="_Hlk183881169"/>
      <w:r w:rsidRPr="00D04749">
        <w:rPr>
          <w:rFonts w:ascii="Times New Roman" w:eastAsia="Times New Roman" w:hAnsi="Times New Roman" w:cs="Times New Roman"/>
          <w:sz w:val="24"/>
          <w:szCs w:val="24"/>
          <w:lang w:eastAsia="ru-RU"/>
        </w:rPr>
        <w:t>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w:t>
      </w:r>
      <w:bookmarkEnd w:id="194"/>
      <w:r w:rsidRPr="00D04749">
        <w:rPr>
          <w:rFonts w:ascii="Times New Roman" w:eastAsia="Times New Roman" w:hAnsi="Times New Roman" w:cs="Times New Roman"/>
          <w:sz w:val="24"/>
          <w:szCs w:val="24"/>
          <w:lang w:eastAsia="ru-RU"/>
        </w:rPr>
        <w:t xml:space="preserve"> отсутствуют предъявленные, но неоплаченные штрафные санкции в рамках настоящего Договора, то</w:t>
      </w:r>
      <w:r w:rsidRPr="009E7DDD">
        <w:rPr>
          <w:rFonts w:ascii="Times New Roman" w:eastAsia="Times New Roman" w:hAnsi="Times New Roman" w:cs="Times New Roman"/>
          <w:sz w:val="24"/>
          <w:szCs w:val="24"/>
          <w:lang w:eastAsia="ru-RU"/>
        </w:rPr>
        <w:t xml:space="preserve"> Заказчик осуществляет оплату авансовых платежей без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гарантии возврата авансового платежа.</w:t>
      </w:r>
    </w:p>
    <w:p w14:paraId="72F2C1C4"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5. При этом по результатам оценки, проведенной на 2 этапе, организация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должна получить не менее 1 балла по следующим 5 критериям:</w:t>
      </w:r>
    </w:p>
    <w:p w14:paraId="66008180"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коэффициент текущей ликвидности;</w:t>
      </w:r>
    </w:p>
    <w:p w14:paraId="3C74EABC"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-наличие положительного финансового результата;</w:t>
      </w:r>
    </w:p>
    <w:p w14:paraId="6C5E02F7"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привлечения лица к административной ответственности за нарушение законодательства о налогах и сборах;</w:t>
      </w:r>
    </w:p>
    <w:p w14:paraId="6DA4A14F"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непредоставления налоговой отчетности;</w:t>
      </w:r>
    </w:p>
    <w:p w14:paraId="5FCD3CF9"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-отсутствие руководителя/учредителя в реестре лиц, уволенных в связи с утратой доверия за совершения коррупционного правонарушения.</w:t>
      </w:r>
    </w:p>
    <w:p w14:paraId="5FA8FE3D" w14:textId="77777777" w:rsidR="003B57BB" w:rsidRDefault="003B57BB" w:rsidP="003B57BB">
      <w:pPr>
        <w:spacing w:after="0" w:line="240" w:lineRule="auto"/>
        <w:ind w:firstLine="709"/>
        <w:contextualSpacing/>
        <w:jc w:val="both"/>
        <w:rPr>
          <w:rFonts w:ascii="Times New Roman" w:eastAsia="Times New Roman" w:hAnsi="Times New Roman" w:cs="Times New Roman"/>
          <w:b/>
          <w:bCs/>
          <w:sz w:val="24"/>
          <w:szCs w:val="24"/>
          <w:lang w:eastAsia="ru-RU"/>
        </w:rPr>
      </w:pPr>
      <w:r w:rsidRPr="009E7DDD">
        <w:rPr>
          <w:rFonts w:ascii="Times New Roman" w:eastAsia="Times New Roman" w:hAnsi="Times New Roman" w:cs="Times New Roman"/>
          <w:sz w:val="24"/>
          <w:szCs w:val="24"/>
          <w:lang w:eastAsia="ru-RU"/>
        </w:rPr>
        <w:t xml:space="preserve">6. На 2 этапе при оценке деловой репутации заказчик проверяет </w:t>
      </w:r>
      <w:bookmarkStart w:id="195" w:name="_Hlk183880591"/>
      <w:r w:rsidRPr="009E7DDD">
        <w:rPr>
          <w:rFonts w:ascii="Times New Roman" w:eastAsia="Times New Roman" w:hAnsi="Times New Roman" w:cs="Times New Roman"/>
          <w:sz w:val="24"/>
          <w:szCs w:val="24"/>
          <w:lang w:eastAsia="ru-RU"/>
        </w:rPr>
        <w:t>отсутствие предъявленных, но неоплаченных штрафных санкций в рамках настоящего Договора</w:t>
      </w:r>
      <w:bookmarkEnd w:id="195"/>
      <w:r w:rsidRPr="009E7DDD">
        <w:rPr>
          <w:rFonts w:ascii="Times New Roman" w:eastAsia="Times New Roman" w:hAnsi="Times New Roman" w:cs="Times New Roman"/>
          <w:sz w:val="24"/>
          <w:szCs w:val="24"/>
          <w:lang w:eastAsia="ru-RU"/>
        </w:rPr>
        <w:t xml:space="preserve">. Наличие предъявленных, но неоплаченных штрафных санкций в рамках настоящего Договора, является основанием для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гарантии возврата авансового платежа.</w:t>
      </w:r>
    </w:p>
    <w:p w14:paraId="712E4592" w14:textId="77777777" w:rsidR="003B57BB" w:rsidRDefault="003B57BB" w:rsidP="003B57BB">
      <w:pPr>
        <w:rPr>
          <w:rFonts w:ascii="Times New Roman" w:hAnsi="Times New Roman"/>
          <w:sz w:val="24"/>
        </w:rPr>
      </w:pPr>
    </w:p>
    <w:p w14:paraId="172FE2F5" w14:textId="77777777" w:rsidR="003B57BB" w:rsidRDefault="003B57BB" w:rsidP="003B57BB">
      <w:pPr>
        <w:rPr>
          <w:rFonts w:ascii="Times New Roman" w:hAnsi="Times New Roman"/>
          <w:sz w:val="24"/>
        </w:rPr>
      </w:pPr>
    </w:p>
    <w:p w14:paraId="2322A0A8" w14:textId="77777777" w:rsidR="003B57BB" w:rsidRDefault="003B57BB" w:rsidP="003B57BB">
      <w:pPr>
        <w:rPr>
          <w:rFonts w:ascii="Times New Roman" w:hAnsi="Times New Roman"/>
          <w:sz w:val="24"/>
        </w:rPr>
      </w:pPr>
    </w:p>
    <w:p w14:paraId="027A03BC" w14:textId="77777777" w:rsidR="003B57BB" w:rsidRDefault="003B57BB" w:rsidP="003B57BB">
      <w:pPr>
        <w:rPr>
          <w:rFonts w:ascii="Times New Roman" w:hAnsi="Times New Roman"/>
          <w:sz w:val="24"/>
        </w:rPr>
      </w:pPr>
    </w:p>
    <w:p w14:paraId="1DEDE757" w14:textId="77777777" w:rsidR="003B57BB" w:rsidRDefault="003B57BB" w:rsidP="003B57BB">
      <w:pPr>
        <w:rPr>
          <w:rFonts w:ascii="Times New Roman" w:hAnsi="Times New Roman"/>
          <w:sz w:val="24"/>
        </w:rPr>
      </w:pPr>
    </w:p>
    <w:p w14:paraId="4AD0B63F" w14:textId="77777777" w:rsidR="003B57BB" w:rsidRDefault="003B57BB" w:rsidP="003B57BB">
      <w:pPr>
        <w:rPr>
          <w:rFonts w:ascii="Times New Roman" w:hAnsi="Times New Roman"/>
          <w:sz w:val="24"/>
        </w:rPr>
      </w:pPr>
    </w:p>
    <w:p w14:paraId="43EC5DDC" w14:textId="77777777" w:rsidR="003B57BB" w:rsidRDefault="003B57BB" w:rsidP="003B57BB">
      <w:pPr>
        <w:rPr>
          <w:rFonts w:ascii="Times New Roman" w:hAnsi="Times New Roman"/>
          <w:sz w:val="24"/>
        </w:rPr>
      </w:pPr>
    </w:p>
    <w:p w14:paraId="5DD9ABFE" w14:textId="77777777" w:rsidR="003B57BB" w:rsidRDefault="003B57BB" w:rsidP="003B57BB">
      <w:pPr>
        <w:rPr>
          <w:rFonts w:ascii="Times New Roman" w:hAnsi="Times New Roman"/>
          <w:sz w:val="24"/>
        </w:rPr>
      </w:pPr>
    </w:p>
    <w:p w14:paraId="02A81EC5" w14:textId="77777777" w:rsidR="003B57BB" w:rsidRDefault="003B57BB" w:rsidP="003B57BB">
      <w:pPr>
        <w:rPr>
          <w:rFonts w:ascii="Times New Roman" w:hAnsi="Times New Roman"/>
          <w:sz w:val="24"/>
        </w:rPr>
      </w:pPr>
    </w:p>
    <w:p w14:paraId="06B129D6" w14:textId="77777777" w:rsidR="003B57BB" w:rsidRDefault="003B57BB" w:rsidP="003B57BB">
      <w:pPr>
        <w:rPr>
          <w:rFonts w:ascii="Times New Roman" w:hAnsi="Times New Roman"/>
          <w:sz w:val="24"/>
        </w:rPr>
      </w:pPr>
    </w:p>
    <w:p w14:paraId="559EA80C" w14:textId="77777777" w:rsidR="003B57BB" w:rsidRDefault="003B57BB" w:rsidP="003B57BB">
      <w:pPr>
        <w:rPr>
          <w:rFonts w:ascii="Times New Roman" w:hAnsi="Times New Roman"/>
          <w:sz w:val="24"/>
        </w:rPr>
      </w:pPr>
    </w:p>
    <w:p w14:paraId="42A1B2C3" w14:textId="77777777" w:rsidR="003B57BB" w:rsidRDefault="003B57BB" w:rsidP="003B57BB">
      <w:pPr>
        <w:rPr>
          <w:rFonts w:ascii="Times New Roman" w:hAnsi="Times New Roman"/>
          <w:sz w:val="24"/>
        </w:rPr>
      </w:pPr>
    </w:p>
    <w:p w14:paraId="5053A84C" w14:textId="77777777" w:rsidR="003B57BB" w:rsidRDefault="003B57BB" w:rsidP="003B57BB">
      <w:pPr>
        <w:rPr>
          <w:rFonts w:ascii="Times New Roman" w:hAnsi="Times New Roman"/>
          <w:sz w:val="24"/>
        </w:rPr>
      </w:pPr>
    </w:p>
    <w:p w14:paraId="346C540F" w14:textId="77777777" w:rsidR="003B57BB" w:rsidRDefault="003B57BB" w:rsidP="003B57BB">
      <w:pPr>
        <w:rPr>
          <w:rFonts w:ascii="Times New Roman" w:hAnsi="Times New Roman"/>
          <w:sz w:val="24"/>
        </w:rPr>
      </w:pPr>
    </w:p>
    <w:p w14:paraId="3AE1A53B" w14:textId="77777777" w:rsidR="003B57BB" w:rsidRDefault="003B57BB" w:rsidP="003B57BB">
      <w:pPr>
        <w:rPr>
          <w:rFonts w:ascii="Times New Roman" w:hAnsi="Times New Roman"/>
          <w:sz w:val="24"/>
        </w:rPr>
      </w:pPr>
    </w:p>
    <w:p w14:paraId="7D8CA3D8" w14:textId="77777777" w:rsidR="003B57BB" w:rsidRDefault="003B57BB" w:rsidP="003B57BB">
      <w:pPr>
        <w:rPr>
          <w:rFonts w:ascii="Times New Roman" w:hAnsi="Times New Roman"/>
          <w:sz w:val="24"/>
        </w:rPr>
      </w:pPr>
    </w:p>
    <w:p w14:paraId="17768663" w14:textId="77777777" w:rsidR="003B57BB" w:rsidRDefault="003B57BB" w:rsidP="003B57BB">
      <w:pPr>
        <w:rPr>
          <w:rFonts w:ascii="Times New Roman" w:hAnsi="Times New Roman"/>
          <w:sz w:val="24"/>
        </w:rPr>
      </w:pPr>
    </w:p>
    <w:p w14:paraId="390E539D" w14:textId="77777777" w:rsidR="003B57BB" w:rsidRDefault="003B57BB" w:rsidP="003B57BB">
      <w:pPr>
        <w:rPr>
          <w:rFonts w:ascii="Times New Roman" w:hAnsi="Times New Roman"/>
          <w:sz w:val="24"/>
        </w:rPr>
      </w:pPr>
    </w:p>
    <w:p w14:paraId="75AA8B18" w14:textId="77777777" w:rsidR="003B57BB" w:rsidRDefault="003B57BB" w:rsidP="003B57BB">
      <w:pPr>
        <w:rPr>
          <w:rFonts w:ascii="Times New Roman" w:hAnsi="Times New Roman"/>
          <w:sz w:val="24"/>
        </w:rPr>
      </w:pPr>
    </w:p>
    <w:p w14:paraId="2AA7087D" w14:textId="77777777" w:rsidR="003B57BB" w:rsidRDefault="003B57BB" w:rsidP="003B57BB">
      <w:pPr>
        <w:rPr>
          <w:rFonts w:ascii="Times New Roman" w:hAnsi="Times New Roman"/>
          <w:sz w:val="24"/>
        </w:rPr>
      </w:pPr>
    </w:p>
    <w:p w14:paraId="64FD651F" w14:textId="77777777" w:rsidR="003B57BB" w:rsidRDefault="003B57BB" w:rsidP="003B57BB">
      <w:pPr>
        <w:rPr>
          <w:rFonts w:ascii="Times New Roman" w:hAnsi="Times New Roman"/>
          <w:sz w:val="24"/>
        </w:rPr>
      </w:pPr>
    </w:p>
    <w:p w14:paraId="681D3B90" w14:textId="77777777" w:rsidR="003B57BB" w:rsidRDefault="003B57BB" w:rsidP="003B57BB">
      <w:pPr>
        <w:rPr>
          <w:rFonts w:ascii="Times New Roman" w:hAnsi="Times New Roman"/>
          <w:sz w:val="24"/>
        </w:rPr>
      </w:pPr>
    </w:p>
    <w:p w14:paraId="4482F355" w14:textId="77777777" w:rsidR="003B57BB" w:rsidRDefault="003B57BB" w:rsidP="003B57BB">
      <w:pPr>
        <w:rPr>
          <w:rFonts w:ascii="Times New Roman" w:hAnsi="Times New Roman"/>
          <w:sz w:val="24"/>
        </w:rPr>
      </w:pPr>
    </w:p>
    <w:p w14:paraId="6EBDCC8F" w14:textId="77777777" w:rsidR="003B57BB" w:rsidRDefault="003B57BB" w:rsidP="003B57BB">
      <w:pPr>
        <w:rPr>
          <w:rFonts w:ascii="Times New Roman" w:hAnsi="Times New Roman"/>
          <w:sz w:val="24"/>
        </w:rPr>
      </w:pPr>
    </w:p>
    <w:p w14:paraId="025D6B23" w14:textId="77777777" w:rsidR="003B57BB" w:rsidRDefault="003B57BB" w:rsidP="003B57BB">
      <w:pPr>
        <w:rPr>
          <w:rFonts w:ascii="Times New Roman" w:hAnsi="Times New Roman"/>
          <w:sz w:val="24"/>
        </w:rPr>
      </w:pPr>
    </w:p>
    <w:p w14:paraId="54E3C174" w14:textId="77777777" w:rsidR="003B57BB" w:rsidRDefault="003B57BB" w:rsidP="003B57BB">
      <w:pPr>
        <w:rPr>
          <w:rFonts w:ascii="Times New Roman" w:hAnsi="Times New Roman"/>
          <w:sz w:val="24"/>
        </w:rPr>
      </w:pPr>
    </w:p>
    <w:p w14:paraId="408171A2" w14:textId="77777777" w:rsidR="003B57BB" w:rsidRDefault="003B57BB" w:rsidP="003B57BB">
      <w:pPr>
        <w:rPr>
          <w:rFonts w:ascii="Times New Roman" w:hAnsi="Times New Roman"/>
          <w:sz w:val="24"/>
        </w:rPr>
      </w:pPr>
    </w:p>
    <w:p w14:paraId="40F1334F" w14:textId="77777777" w:rsidR="003B57BB" w:rsidRPr="00735EEB" w:rsidRDefault="003B57BB" w:rsidP="003B57BB">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hAnsi="Times New Roman"/>
          <w:b/>
          <w:spacing w:val="1"/>
        </w:rPr>
      </w:pPr>
      <w:r w:rsidRPr="00735EEB">
        <w:rPr>
          <w:rFonts w:ascii="Times New Roman" w:hAnsi="Times New Roman"/>
          <w:b/>
          <w:spacing w:val="1"/>
        </w:rPr>
        <w:t xml:space="preserve">Приложение № </w:t>
      </w:r>
      <w:r w:rsidRPr="00735EEB">
        <w:rPr>
          <w:rFonts w:ascii="Times New Roman" w:eastAsia="Times New Roman" w:hAnsi="Times New Roman" w:cs="Times New Roman"/>
          <w:b/>
          <w:bCs/>
          <w:sz w:val="24"/>
          <w:szCs w:val="24"/>
          <w:lang w:eastAsia="ru-RU"/>
        </w:rPr>
        <w:t>5</w:t>
      </w:r>
      <w:r w:rsidRPr="00735EEB">
        <w:rPr>
          <w:rFonts w:ascii="Times New Roman" w:hAnsi="Times New Roman"/>
          <w:b/>
          <w:spacing w:val="1"/>
        </w:rPr>
        <w:t xml:space="preserve"> </w:t>
      </w:r>
    </w:p>
    <w:p w14:paraId="004A4747" w14:textId="77777777" w:rsidR="003B57BB" w:rsidRPr="00735EEB" w:rsidRDefault="003B57BB" w:rsidP="003B57BB">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hAnsi="Times New Roman"/>
          <w:b/>
        </w:rPr>
      </w:pPr>
      <w:r w:rsidRPr="00735EEB">
        <w:rPr>
          <w:rFonts w:ascii="Times New Roman" w:hAnsi="Times New Roman"/>
          <w:b/>
          <w:spacing w:val="1"/>
        </w:rPr>
        <w:t xml:space="preserve">к Договору </w:t>
      </w:r>
      <w:r w:rsidRPr="00735EEB">
        <w:rPr>
          <w:rFonts w:ascii="Times New Roman" w:hAnsi="Times New Roman"/>
          <w:b/>
          <w:spacing w:val="-6"/>
        </w:rPr>
        <w:t>от «___» _______</w:t>
      </w:r>
      <w:proofErr w:type="gramStart"/>
      <w:r w:rsidRPr="00735EEB">
        <w:rPr>
          <w:rFonts w:ascii="Times New Roman" w:hAnsi="Times New Roman"/>
          <w:b/>
          <w:spacing w:val="-6"/>
        </w:rPr>
        <w:t>_  202</w:t>
      </w:r>
      <w:proofErr w:type="gramEnd"/>
      <w:r w:rsidRPr="00735EEB">
        <w:rPr>
          <w:rFonts w:ascii="Times New Roman" w:hAnsi="Times New Roman"/>
          <w:b/>
          <w:spacing w:val="-6"/>
        </w:rPr>
        <w:t>__ г. № ____________</w:t>
      </w:r>
    </w:p>
    <w:p w14:paraId="3C9D1FA6"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72D3E743"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465BFA43"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519CBF2B" w14:textId="77777777" w:rsidR="003B57BB" w:rsidRPr="006F5BD7" w:rsidRDefault="003B57BB" w:rsidP="003B57BB">
      <w:pPr>
        <w:spacing w:after="0" w:line="240" w:lineRule="auto"/>
        <w:jc w:val="center"/>
        <w:rPr>
          <w:rFonts w:ascii="Times New Roman" w:eastAsia="Times New Roman" w:hAnsi="Times New Roman" w:cs="Times New Roman"/>
          <w:b/>
          <w:bCs/>
          <w:spacing w:val="-6"/>
          <w:lang w:eastAsia="ru-RU"/>
        </w:rPr>
      </w:pPr>
      <w:r w:rsidRPr="006F5BD7">
        <w:rPr>
          <w:rFonts w:ascii="Times New Roman" w:eastAsia="Calibri" w:hAnsi="Times New Roman" w:cs="Times New Roman"/>
          <w:bCs/>
          <w:sz w:val="24"/>
          <w:szCs w:val="24"/>
          <w:lang w:eastAsia="ru-RU"/>
        </w:rPr>
        <w:t xml:space="preserve">График выплаты и погашения авансовых платежей </w:t>
      </w:r>
      <w:r w:rsidRPr="006F5BD7">
        <w:rPr>
          <w:rFonts w:ascii="Times New Roman" w:eastAsia="Calibri" w:hAnsi="Times New Roman" w:cs="Times New Roman"/>
          <w:bCs/>
          <w:sz w:val="24"/>
          <w:szCs w:val="24"/>
          <w:lang w:eastAsia="ru-RU"/>
        </w:rPr>
        <w:br/>
      </w:r>
      <w:r w:rsidRPr="006F5BD7">
        <w:rPr>
          <w:rFonts w:ascii="Times New Roman" w:eastAsia="Times New Roman" w:hAnsi="Times New Roman" w:cs="Times New Roman"/>
          <w:b/>
          <w:bCs/>
          <w:lang w:eastAsia="ru-RU"/>
        </w:rPr>
        <w:t>по объекту: «____________________________________________________________»</w:t>
      </w:r>
    </w:p>
    <w:p w14:paraId="055EC4DE" w14:textId="77777777" w:rsidR="003B57BB" w:rsidRPr="006F5BD7" w:rsidRDefault="003B57BB" w:rsidP="003B57BB">
      <w:pPr>
        <w:tabs>
          <w:tab w:val="left" w:pos="-142"/>
          <w:tab w:val="left" w:pos="0"/>
        </w:tabs>
        <w:spacing w:after="0" w:line="240" w:lineRule="auto"/>
        <w:ind w:left="709"/>
        <w:jc w:val="both"/>
        <w:rPr>
          <w:rFonts w:ascii="Times New Roman" w:eastAsia="Calibri" w:hAnsi="Times New Roman" w:cs="Times New Roman"/>
          <w:sz w:val="24"/>
          <w:szCs w:val="24"/>
          <w:lang w:eastAsia="ru-RU"/>
        </w:rPr>
      </w:pPr>
    </w:p>
    <w:tbl>
      <w:tblPr>
        <w:tblStyle w:val="102"/>
        <w:tblW w:w="10209" w:type="dxa"/>
        <w:jc w:val="center"/>
        <w:tblLook w:val="04A0" w:firstRow="1" w:lastRow="0" w:firstColumn="1" w:lastColumn="0" w:noHBand="0" w:noVBand="1"/>
      </w:tblPr>
      <w:tblGrid>
        <w:gridCol w:w="2122"/>
        <w:gridCol w:w="2414"/>
        <w:gridCol w:w="2413"/>
        <w:gridCol w:w="3260"/>
      </w:tblGrid>
      <w:tr w:rsidR="003B57BB" w:rsidRPr="006F5BD7" w14:paraId="0C5C6008" w14:textId="77777777" w:rsidTr="005C4567">
        <w:trPr>
          <w:trHeight w:val="760"/>
          <w:jc w:val="center"/>
        </w:trPr>
        <w:tc>
          <w:tcPr>
            <w:tcW w:w="2122" w:type="dxa"/>
            <w:vAlign w:val="center"/>
          </w:tcPr>
          <w:p w14:paraId="1FB32FDF"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Транш</w:t>
            </w:r>
          </w:p>
        </w:tc>
        <w:tc>
          <w:tcPr>
            <w:tcW w:w="2414" w:type="dxa"/>
            <w:vAlign w:val="center"/>
          </w:tcPr>
          <w:p w14:paraId="384052D5"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Назначение транша</w:t>
            </w:r>
          </w:p>
        </w:tc>
        <w:tc>
          <w:tcPr>
            <w:tcW w:w="2413" w:type="dxa"/>
            <w:vAlign w:val="center"/>
          </w:tcPr>
          <w:p w14:paraId="16B68089"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 xml:space="preserve">Сумма транша, </w:t>
            </w:r>
          </w:p>
          <w:p w14:paraId="726DC25C"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в рублях</w:t>
            </w:r>
          </w:p>
        </w:tc>
        <w:tc>
          <w:tcPr>
            <w:tcW w:w="3260" w:type="dxa"/>
            <w:vAlign w:val="center"/>
          </w:tcPr>
          <w:p w14:paraId="77C64545"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Срок погашения транша</w:t>
            </w:r>
          </w:p>
        </w:tc>
      </w:tr>
      <w:tr w:rsidR="003B57BB" w:rsidRPr="006F5BD7" w14:paraId="7A1140B1" w14:textId="77777777" w:rsidTr="005C4567">
        <w:trPr>
          <w:trHeight w:val="781"/>
          <w:jc w:val="center"/>
        </w:trPr>
        <w:tc>
          <w:tcPr>
            <w:tcW w:w="2122" w:type="dxa"/>
            <w:vAlign w:val="center"/>
          </w:tcPr>
          <w:p w14:paraId="4EDCBF0A"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Первый транш</w:t>
            </w:r>
          </w:p>
        </w:tc>
        <w:tc>
          <w:tcPr>
            <w:tcW w:w="2414" w:type="dxa"/>
            <w:vAlign w:val="center"/>
          </w:tcPr>
          <w:p w14:paraId="0599BBF4"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75CC2088"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3308F7A5"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481EBA74" w14:textId="77777777" w:rsidTr="005C4567">
        <w:trPr>
          <w:trHeight w:val="760"/>
          <w:jc w:val="center"/>
        </w:trPr>
        <w:tc>
          <w:tcPr>
            <w:tcW w:w="2122" w:type="dxa"/>
            <w:vAlign w:val="center"/>
          </w:tcPr>
          <w:p w14:paraId="02EBB8A5"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Второй транш</w:t>
            </w:r>
          </w:p>
        </w:tc>
        <w:tc>
          <w:tcPr>
            <w:tcW w:w="2414" w:type="dxa"/>
            <w:vAlign w:val="center"/>
          </w:tcPr>
          <w:p w14:paraId="28174C9D"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20E2DF22"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3A96D965"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1B2B50CE" w14:textId="77777777" w:rsidTr="005C4567">
        <w:trPr>
          <w:trHeight w:val="781"/>
          <w:jc w:val="center"/>
        </w:trPr>
        <w:tc>
          <w:tcPr>
            <w:tcW w:w="2122" w:type="dxa"/>
            <w:vAlign w:val="center"/>
          </w:tcPr>
          <w:p w14:paraId="5DE3C7E9"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Третий транш</w:t>
            </w:r>
          </w:p>
        </w:tc>
        <w:tc>
          <w:tcPr>
            <w:tcW w:w="2414" w:type="dxa"/>
            <w:vAlign w:val="center"/>
          </w:tcPr>
          <w:p w14:paraId="06791256"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6DC114CD"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2347F915"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4E07216D" w14:textId="77777777" w:rsidTr="005C4567">
        <w:trPr>
          <w:trHeight w:val="380"/>
          <w:jc w:val="center"/>
        </w:trPr>
        <w:tc>
          <w:tcPr>
            <w:tcW w:w="2122" w:type="dxa"/>
            <w:vAlign w:val="center"/>
          </w:tcPr>
          <w:p w14:paraId="67C7AED3" w14:textId="77777777" w:rsidR="003B57BB" w:rsidRPr="006F5BD7" w:rsidRDefault="003B57BB" w:rsidP="005C4567">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Всего</w:t>
            </w:r>
          </w:p>
        </w:tc>
        <w:tc>
          <w:tcPr>
            <w:tcW w:w="8087" w:type="dxa"/>
            <w:gridSpan w:val="3"/>
            <w:vAlign w:val="center"/>
          </w:tcPr>
          <w:p w14:paraId="728AB322" w14:textId="77777777" w:rsidR="003B57BB" w:rsidRPr="006F5BD7" w:rsidRDefault="003B57BB" w:rsidP="005C4567">
            <w:pPr>
              <w:tabs>
                <w:tab w:val="left" w:pos="851"/>
                <w:tab w:val="left" w:pos="993"/>
              </w:tabs>
              <w:ind w:right="-1"/>
              <w:contextualSpacing/>
              <w:jc w:val="both"/>
              <w:rPr>
                <w:rFonts w:ascii="Times New Roman" w:eastAsia="Times New Roman" w:hAnsi="Times New Roman"/>
                <w:bCs/>
                <w:sz w:val="24"/>
                <w:szCs w:val="24"/>
              </w:rPr>
            </w:pPr>
          </w:p>
        </w:tc>
      </w:tr>
    </w:tbl>
    <w:p w14:paraId="029A3907" w14:textId="77777777" w:rsidR="003B57BB" w:rsidRPr="006F5BD7" w:rsidRDefault="003B57BB" w:rsidP="003B57BB">
      <w:pPr>
        <w:tabs>
          <w:tab w:val="left" w:pos="-142"/>
          <w:tab w:val="left" w:pos="0"/>
        </w:tabs>
        <w:spacing w:after="0" w:line="240" w:lineRule="auto"/>
        <w:jc w:val="both"/>
        <w:rPr>
          <w:rFonts w:ascii="Times New Roman" w:eastAsia="Times New Roman" w:hAnsi="Times New Roman" w:cs="Times New Roman"/>
          <w:lang w:eastAsia="ru-RU"/>
        </w:rPr>
      </w:pPr>
    </w:p>
    <w:p w14:paraId="718A80A1" w14:textId="77777777" w:rsidR="003B57BB" w:rsidRPr="006F5BD7" w:rsidRDefault="003B57BB" w:rsidP="003B57BB">
      <w:pPr>
        <w:tabs>
          <w:tab w:val="left" w:pos="-142"/>
          <w:tab w:val="left" w:pos="0"/>
        </w:tabs>
        <w:spacing w:after="0" w:line="240" w:lineRule="auto"/>
        <w:jc w:val="center"/>
        <w:rPr>
          <w:rFonts w:ascii="Times New Roman" w:eastAsia="Times New Roman" w:hAnsi="Times New Roman" w:cs="Times New Roman"/>
          <w:b/>
          <w:bCs/>
          <w:lang w:eastAsia="ru-RU"/>
        </w:rPr>
      </w:pPr>
      <w:r w:rsidRPr="006F5BD7">
        <w:rPr>
          <w:rFonts w:ascii="Times New Roman" w:eastAsia="Times New Roman" w:hAnsi="Times New Roman" w:cs="Times New Roman"/>
          <w:b/>
          <w:bCs/>
          <w:lang w:eastAsia="ru-RU"/>
        </w:rPr>
        <w:t>Подписи сторон</w:t>
      </w:r>
    </w:p>
    <w:p w14:paraId="69759E71" w14:textId="77777777" w:rsidR="003B57BB" w:rsidRPr="00606DF0" w:rsidRDefault="003B57BB" w:rsidP="003B57BB">
      <w:pPr>
        <w:tabs>
          <w:tab w:val="left" w:pos="-142"/>
          <w:tab w:val="left" w:pos="0"/>
        </w:tabs>
        <w:spacing w:after="0" w:line="240" w:lineRule="auto"/>
        <w:jc w:val="both"/>
        <w:rPr>
          <w:rFonts w:ascii="Times New Roman" w:eastAsia="Times New Roman" w:hAnsi="Times New Roman" w:cs="Times New Roman"/>
          <w:b/>
          <w:bCs/>
          <w:lang w:eastAsia="ru-RU"/>
        </w:rPr>
      </w:pPr>
      <w:r w:rsidRPr="006F5BD7">
        <w:rPr>
          <w:rFonts w:ascii="Times New Roman" w:eastAsia="Times New Roman" w:hAnsi="Times New Roman" w:cs="Times New Roman"/>
          <w:b/>
          <w:bCs/>
          <w:lang w:eastAsia="ru-RU"/>
        </w:rPr>
        <w:t>От Заказчика:</w:t>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t xml:space="preserve">От </w:t>
      </w:r>
      <w:r>
        <w:rPr>
          <w:rFonts w:ascii="Times New Roman" w:eastAsia="Times New Roman" w:hAnsi="Times New Roman" w:cs="Times New Roman"/>
          <w:b/>
          <w:bCs/>
          <w:lang w:eastAsia="ru-RU"/>
        </w:rPr>
        <w:t>Генпроектировщика</w:t>
      </w:r>
      <w:r w:rsidRPr="006F5BD7">
        <w:rPr>
          <w:rFonts w:ascii="Times New Roman" w:eastAsia="Times New Roman" w:hAnsi="Times New Roman" w:cs="Times New Roman"/>
          <w:b/>
          <w:bCs/>
          <w:lang w:eastAsia="ru-RU"/>
        </w:rPr>
        <w:t>:</w:t>
      </w:r>
    </w:p>
    <w:p w14:paraId="604C52DB" w14:textId="77777777" w:rsidR="003B57BB" w:rsidRDefault="003B57BB" w:rsidP="003B57BB">
      <w:pPr>
        <w:rPr>
          <w:rFonts w:ascii="Times New Roman" w:eastAsia="Times New Roman" w:hAnsi="Times New Roman" w:cs="Times New Roman"/>
          <w:b/>
          <w:bCs/>
          <w:sz w:val="24"/>
          <w:szCs w:val="24"/>
          <w:lang w:eastAsia="ru-RU"/>
        </w:rPr>
      </w:pPr>
    </w:p>
    <w:p w14:paraId="6B13746C" w14:textId="77777777" w:rsidR="003B57BB" w:rsidRPr="008474B3" w:rsidRDefault="003B57BB" w:rsidP="003B57BB">
      <w:pPr>
        <w:rPr>
          <w:rFonts w:ascii="Times New Roman" w:eastAsia="Times New Roman" w:hAnsi="Times New Roman" w:cs="Times New Roman"/>
          <w:b/>
          <w:bCs/>
          <w:sz w:val="24"/>
          <w:szCs w:val="24"/>
          <w:lang w:eastAsia="ru-RU"/>
        </w:rPr>
      </w:pPr>
    </w:p>
    <w:p w14:paraId="64663D68" w14:textId="77777777" w:rsidR="008D6A06" w:rsidRPr="00ED2400" w:rsidRDefault="008D6A06" w:rsidP="008D6A06">
      <w:pPr>
        <w:rPr>
          <w:rFonts w:ascii="Times New Roman" w:hAnsi="Times New Roman"/>
          <w:sz w:val="24"/>
        </w:rPr>
      </w:pPr>
    </w:p>
    <w:sectPr w:rsidR="008D6A06" w:rsidRPr="00ED2400" w:rsidSect="00DB1B6C">
      <w:headerReference w:type="even" r:id="rId14"/>
      <w:headerReference w:type="default" r:id="rId15"/>
      <w:footerReference w:type="even" r:id="rId16"/>
      <w:footerReference w:type="default" r:id="rId17"/>
      <w:headerReference w:type="first" r:id="rId18"/>
      <w:footnotePr>
        <w:numFmt w:val="chicago"/>
        <w:numRestart w:val="eachPage"/>
      </w:footnotePr>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0990" w14:textId="77777777" w:rsidR="00605D8A" w:rsidRDefault="00605D8A">
      <w:pPr>
        <w:spacing w:after="0" w:line="240" w:lineRule="auto"/>
      </w:pPr>
      <w:r>
        <w:separator/>
      </w:r>
    </w:p>
  </w:endnote>
  <w:endnote w:type="continuationSeparator" w:id="0">
    <w:p w14:paraId="0131684F" w14:textId="77777777" w:rsidR="00605D8A" w:rsidRDefault="00605D8A">
      <w:pPr>
        <w:spacing w:after="0" w:line="240" w:lineRule="auto"/>
      </w:pPr>
      <w:r>
        <w:continuationSeparator/>
      </w:r>
    </w:p>
  </w:endnote>
  <w:endnote w:type="continuationNotice" w:id="1">
    <w:p w14:paraId="1876E0C0" w14:textId="77777777" w:rsidR="00605D8A" w:rsidRDefault="00605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F90B" w14:textId="77777777" w:rsidR="00605D8A" w:rsidRDefault="00605D8A" w:rsidP="00BA5CD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0E9EB18" w14:textId="77777777" w:rsidR="00605D8A" w:rsidRDefault="00605D8A" w:rsidP="00BA5CD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011D" w14:textId="77777777" w:rsidR="00605D8A" w:rsidRDefault="00605D8A" w:rsidP="008C1B5D">
    <w:pPr>
      <w:pStyle w:val="af0"/>
      <w:framePr w:wrap="around" w:vAnchor="text" w:hAnchor="margin" w:xAlign="right" w:y="-92"/>
      <w:rPr>
        <w:rStyle w:val="af2"/>
      </w:rPr>
    </w:pPr>
  </w:p>
  <w:p w14:paraId="29A7796C" w14:textId="77777777" w:rsidR="00605D8A" w:rsidRPr="00C744CD" w:rsidRDefault="00605D8A" w:rsidP="00905A2B">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8FE5" w14:textId="77777777" w:rsidR="00605D8A" w:rsidRDefault="00605D8A">
      <w:pPr>
        <w:spacing w:after="0" w:line="240" w:lineRule="auto"/>
      </w:pPr>
      <w:r>
        <w:separator/>
      </w:r>
    </w:p>
  </w:footnote>
  <w:footnote w:type="continuationSeparator" w:id="0">
    <w:p w14:paraId="43BA511E" w14:textId="77777777" w:rsidR="00605D8A" w:rsidRDefault="00605D8A">
      <w:pPr>
        <w:spacing w:after="0" w:line="240" w:lineRule="auto"/>
      </w:pPr>
      <w:r>
        <w:continuationSeparator/>
      </w:r>
    </w:p>
  </w:footnote>
  <w:footnote w:type="continuationNotice" w:id="1">
    <w:p w14:paraId="2D9CC0CC" w14:textId="77777777" w:rsidR="00605D8A" w:rsidRDefault="00605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8026" w14:textId="355CAE21" w:rsidR="00605D8A" w:rsidRDefault="00C60D06" w:rsidP="00CC74D7">
    <w:pPr>
      <w:pStyle w:val="af5"/>
      <w:jc w:val="center"/>
    </w:pPr>
    <w:sdt>
      <w:sdtPr>
        <w:id w:val="896484417"/>
        <w:docPartObj>
          <w:docPartGallery w:val="Page Numbers (Top of Page)"/>
          <w:docPartUnique/>
        </w:docPartObj>
      </w:sdtPr>
      <w:sdtEndPr/>
      <w:sdtContent>
        <w:r w:rsidR="00605D8A">
          <w:fldChar w:fldCharType="begin"/>
        </w:r>
        <w:r w:rsidR="00605D8A">
          <w:instrText>PAGE   \* MERGEFORMAT</w:instrText>
        </w:r>
        <w:r w:rsidR="00605D8A">
          <w:fldChar w:fldCharType="separate"/>
        </w:r>
        <w:r w:rsidR="00B402BD">
          <w:rPr>
            <w:noProof/>
          </w:rPr>
          <w:t>21</w:t>
        </w:r>
        <w:r w:rsidR="00605D8A">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6C8D" w14:textId="77777777" w:rsidR="00605D8A" w:rsidRDefault="00605D8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868712"/>
      <w:docPartObj>
        <w:docPartGallery w:val="Page Numbers (Top of Page)"/>
        <w:docPartUnique/>
      </w:docPartObj>
    </w:sdtPr>
    <w:sdtEndPr/>
    <w:sdtContent>
      <w:p w14:paraId="0ED8AAC9" w14:textId="161B1A52" w:rsidR="00605D8A" w:rsidRDefault="00605D8A">
        <w:pPr>
          <w:pStyle w:val="af5"/>
          <w:jc w:val="center"/>
        </w:pPr>
        <w:r>
          <w:fldChar w:fldCharType="begin"/>
        </w:r>
        <w:r>
          <w:instrText>PAGE   \* MERGEFORMAT</w:instrText>
        </w:r>
        <w:r>
          <w:fldChar w:fldCharType="separate"/>
        </w:r>
        <w:r w:rsidR="00B402BD">
          <w:rPr>
            <w:noProof/>
          </w:rPr>
          <w:t>55</w:t>
        </w:r>
        <w:r>
          <w:fldChar w:fldCharType="end"/>
        </w:r>
      </w:p>
    </w:sdtContent>
  </w:sdt>
  <w:p w14:paraId="291C94DF" w14:textId="77777777" w:rsidR="00605D8A" w:rsidRPr="006F1621" w:rsidRDefault="00605D8A" w:rsidP="00BA5CD7">
    <w:pPr>
      <w:pStyle w:val="af5"/>
      <w:jc w:val="right"/>
      <w:rPr>
        <w:color w:val="7F7F7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D8C9" w14:textId="77777777" w:rsidR="00605D8A" w:rsidRDefault="00605D8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816"/>
    <w:multiLevelType w:val="multilevel"/>
    <w:tmpl w:val="3238E41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252E4"/>
    <w:multiLevelType w:val="hybridMultilevel"/>
    <w:tmpl w:val="764A93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061334C8"/>
    <w:multiLevelType w:val="hybridMultilevel"/>
    <w:tmpl w:val="ACA020EE"/>
    <w:lvl w:ilvl="0" w:tplc="794858C6">
      <w:start w:val="1"/>
      <w:numFmt w:val="decimal"/>
      <w:pStyle w:val="a0"/>
      <w:lvlText w:val="%1."/>
      <w:lvlJc w:val="left"/>
      <w:pPr>
        <w:ind w:left="1208" w:hanging="360"/>
      </w:pPr>
    </w:lvl>
    <w:lvl w:ilvl="1" w:tplc="FBD49388" w:tentative="1">
      <w:start w:val="1"/>
      <w:numFmt w:val="lowerLetter"/>
      <w:lvlText w:val="%2."/>
      <w:lvlJc w:val="left"/>
      <w:pPr>
        <w:ind w:left="1928" w:hanging="360"/>
      </w:pPr>
    </w:lvl>
    <w:lvl w:ilvl="2" w:tplc="6E901F5A" w:tentative="1">
      <w:start w:val="1"/>
      <w:numFmt w:val="lowerRoman"/>
      <w:lvlText w:val="%3."/>
      <w:lvlJc w:val="right"/>
      <w:pPr>
        <w:ind w:left="2648" w:hanging="180"/>
      </w:pPr>
    </w:lvl>
    <w:lvl w:ilvl="3" w:tplc="44887F06" w:tentative="1">
      <w:start w:val="1"/>
      <w:numFmt w:val="decimal"/>
      <w:lvlText w:val="%4."/>
      <w:lvlJc w:val="left"/>
      <w:pPr>
        <w:ind w:left="3368" w:hanging="360"/>
      </w:pPr>
    </w:lvl>
    <w:lvl w:ilvl="4" w:tplc="95708652" w:tentative="1">
      <w:start w:val="1"/>
      <w:numFmt w:val="lowerLetter"/>
      <w:lvlText w:val="%5."/>
      <w:lvlJc w:val="left"/>
      <w:pPr>
        <w:ind w:left="4088" w:hanging="360"/>
      </w:pPr>
    </w:lvl>
    <w:lvl w:ilvl="5" w:tplc="7CE82C92" w:tentative="1">
      <w:start w:val="1"/>
      <w:numFmt w:val="lowerRoman"/>
      <w:lvlText w:val="%6."/>
      <w:lvlJc w:val="right"/>
      <w:pPr>
        <w:ind w:left="4808" w:hanging="180"/>
      </w:pPr>
    </w:lvl>
    <w:lvl w:ilvl="6" w:tplc="4F8647C2" w:tentative="1">
      <w:start w:val="1"/>
      <w:numFmt w:val="decimal"/>
      <w:lvlText w:val="%7."/>
      <w:lvlJc w:val="left"/>
      <w:pPr>
        <w:ind w:left="5528" w:hanging="360"/>
      </w:pPr>
    </w:lvl>
    <w:lvl w:ilvl="7" w:tplc="7200F966" w:tentative="1">
      <w:start w:val="1"/>
      <w:numFmt w:val="lowerLetter"/>
      <w:lvlText w:val="%8."/>
      <w:lvlJc w:val="left"/>
      <w:pPr>
        <w:ind w:left="6248" w:hanging="360"/>
      </w:pPr>
    </w:lvl>
    <w:lvl w:ilvl="8" w:tplc="6548EFE4" w:tentative="1">
      <w:start w:val="1"/>
      <w:numFmt w:val="lowerRoman"/>
      <w:lvlText w:val="%9."/>
      <w:lvlJc w:val="right"/>
      <w:pPr>
        <w:ind w:left="6968" w:hanging="180"/>
      </w:pPr>
    </w:lvl>
  </w:abstractNum>
  <w:abstractNum w:abstractNumId="3" w15:restartNumberingAfterBreak="0">
    <w:nsid w:val="07E63E97"/>
    <w:multiLevelType w:val="hybridMultilevel"/>
    <w:tmpl w:val="ACA4805C"/>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043BAD"/>
    <w:multiLevelType w:val="multilevel"/>
    <w:tmpl w:val="A9EE845C"/>
    <w:lvl w:ilvl="0">
      <w:start w:val="8"/>
      <w:numFmt w:val="decimal"/>
      <w:lvlText w:val="%1."/>
      <w:lvlJc w:val="left"/>
      <w:pPr>
        <w:ind w:left="660" w:hanging="660"/>
      </w:pPr>
      <w:rPr>
        <w:rFonts w:hint="default"/>
        <w:i w:val="0"/>
        <w:iCs w:val="0"/>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A5306"/>
    <w:multiLevelType w:val="multilevel"/>
    <w:tmpl w:val="8842BFE4"/>
    <w:lvl w:ilvl="0">
      <w:start w:val="5"/>
      <w:numFmt w:val="decimal"/>
      <w:lvlText w:val="%1."/>
      <w:lvlJc w:val="left"/>
      <w:pPr>
        <w:ind w:left="360" w:hanging="360"/>
      </w:pPr>
      <w:rPr>
        <w:rFonts w:eastAsia="Calibri" w:hint="default"/>
      </w:rPr>
    </w:lvl>
    <w:lvl w:ilvl="1">
      <w:start w:val="1"/>
      <w:numFmt w:val="decimal"/>
      <w:lvlText w:val="%1.%2."/>
      <w:lvlJc w:val="left"/>
      <w:pPr>
        <w:ind w:left="785" w:hanging="360"/>
      </w:pPr>
      <w:rPr>
        <w:rFonts w:eastAsia="Calibri" w:hint="default"/>
      </w:rPr>
    </w:lvl>
    <w:lvl w:ilvl="2">
      <w:start w:val="1"/>
      <w:numFmt w:val="decimal"/>
      <w:lvlText w:val="%1.%2.%3."/>
      <w:lvlJc w:val="left"/>
      <w:pPr>
        <w:ind w:left="1570" w:hanging="720"/>
      </w:pPr>
      <w:rPr>
        <w:rFonts w:eastAsia="Calibri" w:hint="default"/>
      </w:rPr>
    </w:lvl>
    <w:lvl w:ilvl="3">
      <w:start w:val="1"/>
      <w:numFmt w:val="decimal"/>
      <w:lvlText w:val="%1.%2.%3.%4."/>
      <w:lvlJc w:val="left"/>
      <w:pPr>
        <w:ind w:left="1995" w:hanging="720"/>
      </w:pPr>
      <w:rPr>
        <w:rFonts w:eastAsia="Calibri" w:hint="default"/>
      </w:rPr>
    </w:lvl>
    <w:lvl w:ilvl="4">
      <w:start w:val="1"/>
      <w:numFmt w:val="decimal"/>
      <w:lvlText w:val="%1.%2.%3.%4.%5."/>
      <w:lvlJc w:val="left"/>
      <w:pPr>
        <w:ind w:left="2780" w:hanging="1080"/>
      </w:pPr>
      <w:rPr>
        <w:rFonts w:eastAsia="Calibri" w:hint="default"/>
      </w:rPr>
    </w:lvl>
    <w:lvl w:ilvl="5">
      <w:start w:val="1"/>
      <w:numFmt w:val="decimal"/>
      <w:lvlText w:val="%1.%2.%3.%4.%5.%6."/>
      <w:lvlJc w:val="left"/>
      <w:pPr>
        <w:ind w:left="3205" w:hanging="1080"/>
      </w:pPr>
      <w:rPr>
        <w:rFonts w:eastAsia="Calibri" w:hint="default"/>
      </w:rPr>
    </w:lvl>
    <w:lvl w:ilvl="6">
      <w:start w:val="1"/>
      <w:numFmt w:val="decimal"/>
      <w:lvlText w:val="%1.%2.%3.%4.%5.%6.%7."/>
      <w:lvlJc w:val="left"/>
      <w:pPr>
        <w:ind w:left="3990" w:hanging="1440"/>
      </w:pPr>
      <w:rPr>
        <w:rFonts w:eastAsia="Calibri" w:hint="default"/>
      </w:rPr>
    </w:lvl>
    <w:lvl w:ilvl="7">
      <w:start w:val="1"/>
      <w:numFmt w:val="decimal"/>
      <w:lvlText w:val="%1.%2.%3.%4.%5.%6.%7.%8."/>
      <w:lvlJc w:val="left"/>
      <w:pPr>
        <w:ind w:left="4415" w:hanging="1440"/>
      </w:pPr>
      <w:rPr>
        <w:rFonts w:eastAsia="Calibri" w:hint="default"/>
      </w:rPr>
    </w:lvl>
    <w:lvl w:ilvl="8">
      <w:start w:val="1"/>
      <w:numFmt w:val="decimal"/>
      <w:lvlText w:val="%1.%2.%3.%4.%5.%6.%7.%8.%9."/>
      <w:lvlJc w:val="left"/>
      <w:pPr>
        <w:ind w:left="5200" w:hanging="1800"/>
      </w:pPr>
      <w:rPr>
        <w:rFonts w:eastAsia="Calibri" w:hint="default"/>
      </w:rPr>
    </w:lvl>
  </w:abstractNum>
  <w:abstractNum w:abstractNumId="6" w15:restartNumberingAfterBreak="0">
    <w:nsid w:val="203F5539"/>
    <w:multiLevelType w:val="hybridMultilevel"/>
    <w:tmpl w:val="7346C97C"/>
    <w:lvl w:ilvl="0" w:tplc="61FC5ABC">
      <w:start w:val="1"/>
      <w:numFmt w:val="bullet"/>
      <w:lvlText w:val="-"/>
      <w:lvlJc w:val="left"/>
      <w:pPr>
        <w:ind w:left="720" w:hanging="360"/>
      </w:pPr>
      <w:rPr>
        <w:rFonts w:ascii="Times New Roman" w:hAnsi="Times New Roman" w:cs="Times New Roman" w:hint="default"/>
        <w:b w:val="0"/>
        <w:i w:val="0"/>
        <w:sz w:val="24"/>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8975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0410CB"/>
    <w:multiLevelType w:val="hybridMultilevel"/>
    <w:tmpl w:val="BC3279AA"/>
    <w:lvl w:ilvl="0" w:tplc="8EE67220">
      <w:start w:val="1"/>
      <w:numFmt w:val="decimal"/>
      <w:pStyle w:val="CCR2"/>
      <w:lvlText w:val="%1."/>
      <w:lvlJc w:val="left"/>
      <w:pPr>
        <w:ind w:left="4608" w:hanging="360"/>
      </w:pPr>
      <w:rPr>
        <w:rFonts w:hint="default"/>
      </w:r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tentative="1">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abstractNum w:abstractNumId="9" w15:restartNumberingAfterBreak="0">
    <w:nsid w:val="2FA34C9A"/>
    <w:multiLevelType w:val="multilevel"/>
    <w:tmpl w:val="54BACFEC"/>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32"/>
      <w:numFmt w:val="decimal"/>
      <w:pStyle w:val="a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B01B15"/>
    <w:multiLevelType w:val="multilevel"/>
    <w:tmpl w:val="6028526A"/>
    <w:lvl w:ilvl="0">
      <w:start w:val="11"/>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F6D23"/>
    <w:multiLevelType w:val="multilevel"/>
    <w:tmpl w:val="5CE657FE"/>
    <w:lvl w:ilvl="0">
      <w:start w:val="4"/>
      <w:numFmt w:val="decimal"/>
      <w:lvlText w:val="%1."/>
      <w:lvlJc w:val="left"/>
      <w:pPr>
        <w:ind w:left="540" w:hanging="540"/>
      </w:pPr>
      <w:rPr>
        <w:rFonts w:eastAsia="Times New Roman" w:hint="default"/>
      </w:rPr>
    </w:lvl>
    <w:lvl w:ilvl="1">
      <w:start w:val="4"/>
      <w:numFmt w:val="decimal"/>
      <w:lvlText w:val="%1.%2."/>
      <w:lvlJc w:val="left"/>
      <w:pPr>
        <w:ind w:left="965" w:hanging="540"/>
      </w:pPr>
      <w:rPr>
        <w:rFonts w:eastAsia="Times New Roman" w:hint="default"/>
      </w:rPr>
    </w:lvl>
    <w:lvl w:ilvl="2">
      <w:start w:val="2"/>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12" w15:restartNumberingAfterBreak="0">
    <w:nsid w:val="3DA104D8"/>
    <w:multiLevelType w:val="multilevel"/>
    <w:tmpl w:val="9EDC100A"/>
    <w:lvl w:ilvl="0">
      <w:start w:val="1"/>
      <w:numFmt w:val="decimal"/>
      <w:lvlText w:val="%1."/>
      <w:lvlJc w:val="center"/>
      <w:pPr>
        <w:tabs>
          <w:tab w:val="num" w:pos="648"/>
        </w:tabs>
        <w:ind w:left="360" w:hanging="72"/>
      </w:pPr>
    </w:lvl>
    <w:lvl w:ilvl="1">
      <w:start w:val="1"/>
      <w:numFmt w:val="decimal"/>
      <w:pStyle w:val="a2"/>
      <w:lvlText w:val="%1.%2."/>
      <w:lvlJc w:val="left"/>
      <w:pPr>
        <w:tabs>
          <w:tab w:val="num" w:pos="1572"/>
        </w:tabs>
        <w:ind w:left="-141" w:firstLine="567"/>
      </w:pPr>
      <w:rPr>
        <w:b w:val="0"/>
        <w:sz w:val="24"/>
        <w:szCs w:val="28"/>
      </w:rPr>
    </w:lvl>
    <w:lvl w:ilvl="2">
      <w:start w:val="1"/>
      <w:numFmt w:val="decimal"/>
      <w:suff w:val="space"/>
      <w:lvlText w:val="%1.%2.%3."/>
      <w:lvlJc w:val="left"/>
      <w:pPr>
        <w:ind w:left="1224" w:hanging="504"/>
      </w:pPr>
      <w:rPr>
        <w:b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3D470C5"/>
    <w:multiLevelType w:val="multilevel"/>
    <w:tmpl w:val="711EF568"/>
    <w:lvl w:ilvl="0">
      <w:start w:val="1"/>
      <w:numFmt w:val="decimal"/>
      <w:pStyle w:val="1"/>
      <w:suff w:val="space"/>
      <w:lvlText w:val="%1"/>
      <w:lvlJc w:val="left"/>
      <w:pPr>
        <w:ind w:left="0" w:firstLine="851"/>
      </w:pPr>
      <w:rPr>
        <w:rFonts w:hint="default"/>
      </w:rPr>
    </w:lvl>
    <w:lvl w:ilvl="1">
      <w:start w:val="1"/>
      <w:numFmt w:val="decimal"/>
      <w:pStyle w:val="2"/>
      <w:suff w:val="space"/>
      <w:lvlText w:val="%1.%2"/>
      <w:lvlJc w:val="left"/>
      <w:pPr>
        <w:ind w:left="0" w:firstLine="851"/>
      </w:pPr>
      <w:rPr>
        <w:rFonts w:hint="default"/>
      </w:rPr>
    </w:lvl>
    <w:lvl w:ilvl="2">
      <w:start w:val="1"/>
      <w:numFmt w:val="decimal"/>
      <w:pStyle w:val="3-"/>
      <w:suff w:val="space"/>
      <w:lvlText w:val="%1.%2.%3"/>
      <w:lvlJc w:val="left"/>
      <w:pPr>
        <w:ind w:left="0" w:firstLine="851"/>
      </w:pPr>
      <w:rPr>
        <w:rFonts w:hint="default"/>
      </w:rPr>
    </w:lvl>
    <w:lvl w:ilvl="3">
      <w:start w:val="1"/>
      <w:numFmt w:val="decimal"/>
      <w:lvlRestart w:val="2"/>
      <w:pStyle w:val="a3"/>
      <w:suff w:val="space"/>
      <w:lvlText w:val="Таблица %1.%2.%4"/>
      <w:lvlJc w:val="left"/>
      <w:pPr>
        <w:ind w:left="0" w:firstLine="851"/>
      </w:pPr>
      <w:rPr>
        <w:rFonts w:hint="default"/>
        <w:b w:val="0"/>
      </w:rPr>
    </w:lvl>
    <w:lvl w:ilvl="4">
      <w:start w:val="1"/>
      <w:numFmt w:val="decimal"/>
      <w:lvlRestart w:val="2"/>
      <w:pStyle w:val="a4"/>
      <w:suff w:val="space"/>
      <w:lvlText w:val="Рисунок %1.%2.%5"/>
      <w:lvlJc w:val="left"/>
      <w:pPr>
        <w:ind w:left="1418" w:firstLine="851"/>
      </w:pPr>
      <w:rPr>
        <w:rFonts w:hint="default"/>
      </w:rPr>
    </w:lvl>
    <w:lvl w:ilvl="5">
      <w:start w:val="1"/>
      <w:numFmt w:val="lowerRoman"/>
      <w:lvlText w:val="(%6)"/>
      <w:lvlJc w:val="left"/>
      <w:pPr>
        <w:ind w:left="0" w:firstLine="851"/>
      </w:pPr>
      <w:rPr>
        <w:rFonts w:hint="default"/>
      </w:rPr>
    </w:lvl>
    <w:lvl w:ilvl="6">
      <w:start w:val="1"/>
      <w:numFmt w:val="decimal"/>
      <w:lvlText w:val="%7."/>
      <w:lvlJc w:val="left"/>
      <w:pPr>
        <w:ind w:left="0" w:firstLine="851"/>
      </w:pPr>
      <w:rPr>
        <w:rFonts w:hint="default"/>
      </w:rPr>
    </w:lvl>
    <w:lvl w:ilvl="7">
      <w:start w:val="1"/>
      <w:numFmt w:val="lowerLetter"/>
      <w:lvlText w:val="%8."/>
      <w:lvlJc w:val="left"/>
      <w:pPr>
        <w:ind w:left="0" w:firstLine="851"/>
      </w:pPr>
      <w:rPr>
        <w:rFonts w:hint="default"/>
      </w:rPr>
    </w:lvl>
    <w:lvl w:ilvl="8">
      <w:start w:val="1"/>
      <w:numFmt w:val="lowerRoman"/>
      <w:lvlText w:val="%9."/>
      <w:lvlJc w:val="left"/>
      <w:pPr>
        <w:ind w:left="0" w:firstLine="851"/>
      </w:pPr>
      <w:rPr>
        <w:rFonts w:hint="default"/>
      </w:rPr>
    </w:lvl>
  </w:abstractNum>
  <w:abstractNum w:abstractNumId="14" w15:restartNumberingAfterBreak="0">
    <w:nsid w:val="46ED242C"/>
    <w:multiLevelType w:val="hybridMultilevel"/>
    <w:tmpl w:val="D3364E2C"/>
    <w:lvl w:ilvl="0" w:tplc="26644232">
      <w:start w:val="1"/>
      <w:numFmt w:val="bullet"/>
      <w:lvlText w:val=""/>
      <w:lvlJc w:val="left"/>
      <w:pPr>
        <w:ind w:left="50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EE6D02"/>
    <w:multiLevelType w:val="hybridMultilevel"/>
    <w:tmpl w:val="6FB6FF04"/>
    <w:lvl w:ilvl="0" w:tplc="266442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FA50FF"/>
    <w:multiLevelType w:val="hybridMultilevel"/>
    <w:tmpl w:val="208E664E"/>
    <w:lvl w:ilvl="0" w:tplc="26644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D97659"/>
    <w:multiLevelType w:val="hybridMultilevel"/>
    <w:tmpl w:val="134CBF0A"/>
    <w:lvl w:ilvl="0" w:tplc="36D4E2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57759A"/>
    <w:multiLevelType w:val="multilevel"/>
    <w:tmpl w:val="A866D172"/>
    <w:lvl w:ilvl="0">
      <w:start w:val="5"/>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C7D0C9B"/>
    <w:multiLevelType w:val="hybridMultilevel"/>
    <w:tmpl w:val="9746E6A8"/>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B02CAE"/>
    <w:multiLevelType w:val="hybridMultilevel"/>
    <w:tmpl w:val="B0286538"/>
    <w:lvl w:ilvl="0" w:tplc="266442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1EB5975"/>
    <w:multiLevelType w:val="multilevel"/>
    <w:tmpl w:val="48602218"/>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8D5850"/>
    <w:multiLevelType w:val="hybridMultilevel"/>
    <w:tmpl w:val="6A04823E"/>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CC313A"/>
    <w:multiLevelType w:val="multilevel"/>
    <w:tmpl w:val="7AB03D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51E2B"/>
    <w:multiLevelType w:val="multilevel"/>
    <w:tmpl w:val="4238F37E"/>
    <w:lvl w:ilvl="0">
      <w:start w:val="1"/>
      <w:numFmt w:val="decimal"/>
      <w:pStyle w:val="a5"/>
      <w:lvlText w:val="%1."/>
      <w:lvlJc w:val="left"/>
      <w:pPr>
        <w:ind w:left="426" w:firstLine="0"/>
      </w:pPr>
    </w:lvl>
    <w:lvl w:ilvl="1">
      <w:start w:val="1"/>
      <w:numFmt w:val="decimal"/>
      <w:lvlText w:val="%1.%2."/>
      <w:lvlJc w:val="left"/>
      <w:pPr>
        <w:ind w:left="455" w:firstLine="113"/>
      </w:pPr>
      <w:rPr>
        <w:i w:val="0"/>
        <w:smallCaps w:val="0"/>
        <w:strike w:val="0"/>
        <w:u w:val="none"/>
        <w:vertAlign w:val="baseline"/>
      </w:rPr>
    </w:lvl>
    <w:lvl w:ilvl="2">
      <w:start w:val="1"/>
      <w:numFmt w:val="decimal"/>
      <w:lvlText w:val="%1.%2.%3."/>
      <w:lvlJc w:val="left"/>
      <w:pPr>
        <w:ind w:left="1871" w:hanging="794"/>
      </w:pPr>
      <w:rPr>
        <w:b/>
        <w:i w:val="0"/>
        <w:smallCaps w:val="0"/>
        <w:strike w:val="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6%1.%2.%3.%4.%5..%7."/>
      <w:lvlJc w:val="left"/>
      <w:pPr>
        <w:ind w:left="3175" w:hanging="1015"/>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C469B3"/>
    <w:multiLevelType w:val="hybridMultilevel"/>
    <w:tmpl w:val="11CAB7C8"/>
    <w:lvl w:ilvl="0" w:tplc="E27A08AA">
      <w:start w:val="1"/>
      <w:numFmt w:val="bullet"/>
      <w:pStyle w:val="CCRC-"/>
      <w:lvlText w:val=""/>
      <w:lvlJc w:val="left"/>
      <w:pPr>
        <w:ind w:left="473" w:hanging="360"/>
      </w:pPr>
      <w:rPr>
        <w:rFonts w:ascii="Symbol" w:hAnsi="Symbol" w:hint="default"/>
      </w:rPr>
    </w:lvl>
    <w:lvl w:ilvl="1" w:tplc="BAEEDB30">
      <w:start w:val="1"/>
      <w:numFmt w:val="bullet"/>
      <w:pStyle w:val="CCR-2"/>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26" w15:restartNumberingAfterBreak="0">
    <w:nsid w:val="5BA467E6"/>
    <w:multiLevelType w:val="multilevel"/>
    <w:tmpl w:val="523896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43CD9"/>
    <w:multiLevelType w:val="multilevel"/>
    <w:tmpl w:val="1630763C"/>
    <w:lvl w:ilvl="0">
      <w:start w:val="13"/>
      <w:numFmt w:val="decimal"/>
      <w:lvlText w:val="%1"/>
      <w:lvlJc w:val="left"/>
      <w:pPr>
        <w:ind w:left="720" w:hanging="720"/>
      </w:pPr>
      <w:rPr>
        <w:rFonts w:hint="default"/>
      </w:rPr>
    </w:lvl>
    <w:lvl w:ilvl="1">
      <w:start w:val="2"/>
      <w:numFmt w:val="decimal"/>
      <w:lvlText w:val="%1.%2"/>
      <w:lvlJc w:val="left"/>
      <w:pPr>
        <w:ind w:left="1020" w:hanging="720"/>
      </w:pPr>
      <w:rPr>
        <w:rFonts w:hint="default"/>
      </w:rPr>
    </w:lvl>
    <w:lvl w:ilvl="2">
      <w:start w:val="10"/>
      <w:numFmt w:val="decimal"/>
      <w:lvlText w:val="%1.%2.%3"/>
      <w:lvlJc w:val="left"/>
      <w:pPr>
        <w:ind w:left="2138"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8" w15:restartNumberingAfterBreak="0">
    <w:nsid w:val="62285389"/>
    <w:multiLevelType w:val="multilevel"/>
    <w:tmpl w:val="F09AF8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9C44B5"/>
    <w:multiLevelType w:val="multilevel"/>
    <w:tmpl w:val="0419001F"/>
    <w:styleLink w:val="1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B5829"/>
    <w:multiLevelType w:val="multilevel"/>
    <w:tmpl w:val="EB26A002"/>
    <w:lvl w:ilvl="0">
      <w:start w:val="5"/>
      <w:numFmt w:val="decimal"/>
      <w:lvlText w:val="%1"/>
      <w:lvlJc w:val="left"/>
      <w:pPr>
        <w:ind w:left="360" w:hanging="360"/>
      </w:pPr>
      <w:rPr>
        <w:rFonts w:eastAsia="Calibri" w:hint="default"/>
      </w:rPr>
    </w:lvl>
    <w:lvl w:ilvl="1">
      <w:start w:val="1"/>
      <w:numFmt w:val="decimal"/>
      <w:lvlText w:val="%1.%2"/>
      <w:lvlJc w:val="left"/>
      <w:pPr>
        <w:ind w:left="785" w:hanging="360"/>
      </w:pPr>
      <w:rPr>
        <w:rFonts w:eastAsia="Calibri" w:hint="default"/>
      </w:rPr>
    </w:lvl>
    <w:lvl w:ilvl="2">
      <w:start w:val="1"/>
      <w:numFmt w:val="decimal"/>
      <w:lvlText w:val="%1.%2.%3"/>
      <w:lvlJc w:val="left"/>
      <w:pPr>
        <w:ind w:left="1570" w:hanging="720"/>
      </w:pPr>
      <w:rPr>
        <w:rFonts w:eastAsia="Calibri" w:hint="default"/>
      </w:rPr>
    </w:lvl>
    <w:lvl w:ilvl="3">
      <w:start w:val="1"/>
      <w:numFmt w:val="decimal"/>
      <w:lvlText w:val="%1.%2.%3.%4"/>
      <w:lvlJc w:val="left"/>
      <w:pPr>
        <w:ind w:left="1995" w:hanging="720"/>
      </w:pPr>
      <w:rPr>
        <w:rFonts w:eastAsia="Calibri" w:hint="default"/>
      </w:rPr>
    </w:lvl>
    <w:lvl w:ilvl="4">
      <w:start w:val="1"/>
      <w:numFmt w:val="decimal"/>
      <w:lvlText w:val="%1.%2.%3.%4.%5"/>
      <w:lvlJc w:val="left"/>
      <w:pPr>
        <w:ind w:left="2780" w:hanging="1080"/>
      </w:pPr>
      <w:rPr>
        <w:rFonts w:eastAsia="Calibri" w:hint="default"/>
      </w:rPr>
    </w:lvl>
    <w:lvl w:ilvl="5">
      <w:start w:val="1"/>
      <w:numFmt w:val="decimal"/>
      <w:lvlText w:val="%1.%2.%3.%4.%5.%6"/>
      <w:lvlJc w:val="left"/>
      <w:pPr>
        <w:ind w:left="3205" w:hanging="1080"/>
      </w:pPr>
      <w:rPr>
        <w:rFonts w:eastAsia="Calibri" w:hint="default"/>
      </w:rPr>
    </w:lvl>
    <w:lvl w:ilvl="6">
      <w:start w:val="1"/>
      <w:numFmt w:val="decimal"/>
      <w:lvlText w:val="%1.%2.%3.%4.%5.%6.%7"/>
      <w:lvlJc w:val="left"/>
      <w:pPr>
        <w:ind w:left="3990" w:hanging="1440"/>
      </w:pPr>
      <w:rPr>
        <w:rFonts w:eastAsia="Calibri" w:hint="default"/>
      </w:rPr>
    </w:lvl>
    <w:lvl w:ilvl="7">
      <w:start w:val="1"/>
      <w:numFmt w:val="decimal"/>
      <w:lvlText w:val="%1.%2.%3.%4.%5.%6.%7.%8"/>
      <w:lvlJc w:val="left"/>
      <w:pPr>
        <w:ind w:left="4415" w:hanging="1440"/>
      </w:pPr>
      <w:rPr>
        <w:rFonts w:eastAsia="Calibri" w:hint="default"/>
      </w:rPr>
    </w:lvl>
    <w:lvl w:ilvl="8">
      <w:start w:val="1"/>
      <w:numFmt w:val="decimal"/>
      <w:lvlText w:val="%1.%2.%3.%4.%5.%6.%7.%8.%9"/>
      <w:lvlJc w:val="left"/>
      <w:pPr>
        <w:ind w:left="5200" w:hanging="1800"/>
      </w:pPr>
      <w:rPr>
        <w:rFonts w:eastAsia="Calibri" w:hint="default"/>
      </w:rPr>
    </w:lvl>
  </w:abstractNum>
  <w:abstractNum w:abstractNumId="31" w15:restartNumberingAfterBreak="0">
    <w:nsid w:val="67C37392"/>
    <w:multiLevelType w:val="multilevel"/>
    <w:tmpl w:val="0E009B7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4877E1"/>
    <w:multiLevelType w:val="multilevel"/>
    <w:tmpl w:val="8208DB4A"/>
    <w:lvl w:ilvl="0">
      <w:start w:val="1"/>
      <w:numFmt w:val="decimal"/>
      <w:lvlText w:val="%1."/>
      <w:lvlJc w:val="left"/>
      <w:pPr>
        <w:ind w:left="4188" w:hanging="360"/>
      </w:pPr>
      <w:rPr>
        <w:rFonts w:hint="default"/>
        <w:b/>
      </w:rPr>
    </w:lvl>
    <w:lvl w:ilvl="1">
      <w:start w:val="1"/>
      <w:numFmt w:val="decimal"/>
      <w:isLgl/>
      <w:lvlText w:val="%1.%2."/>
      <w:lvlJc w:val="left"/>
      <w:pPr>
        <w:ind w:left="1353" w:hanging="360"/>
      </w:pPr>
      <w:rPr>
        <w:rFonts w:hint="default"/>
        <w:b w:val="0"/>
        <w:i w:val="0"/>
        <w:sz w:val="24"/>
      </w:rPr>
    </w:lvl>
    <w:lvl w:ilvl="2">
      <w:start w:val="1"/>
      <w:numFmt w:val="decimal"/>
      <w:isLgl/>
      <w:lvlText w:val="%1.%2.%3."/>
      <w:lvlJc w:val="left"/>
      <w:pPr>
        <w:ind w:left="1571" w:hanging="720"/>
      </w:pPr>
      <w:rPr>
        <w:rFonts w:hint="default"/>
        <w:b w:val="0"/>
        <w:i w:val="0"/>
        <w:iCs/>
      </w:rPr>
    </w:lvl>
    <w:lvl w:ilvl="3">
      <w:start w:val="1"/>
      <w:numFmt w:val="decimal"/>
      <w:isLgl/>
      <w:lvlText w:val="%1.%2.%3.%4."/>
      <w:lvlJc w:val="left"/>
      <w:pPr>
        <w:ind w:left="3589" w:hanging="720"/>
      </w:pPr>
      <w:rPr>
        <w:rFonts w:hint="default"/>
        <w:b/>
      </w:rPr>
    </w:lvl>
    <w:lvl w:ilvl="4">
      <w:start w:val="1"/>
      <w:numFmt w:val="decimal"/>
      <w:isLgl/>
      <w:lvlText w:val="%1.%2.%3.%4.%5."/>
      <w:lvlJc w:val="left"/>
      <w:pPr>
        <w:ind w:left="4669" w:hanging="1080"/>
      </w:pPr>
      <w:rPr>
        <w:rFonts w:hint="default"/>
        <w:b/>
      </w:rPr>
    </w:lvl>
    <w:lvl w:ilvl="5">
      <w:start w:val="1"/>
      <w:numFmt w:val="decimal"/>
      <w:isLgl/>
      <w:lvlText w:val="%1.%2.%3.%4.%5.%6."/>
      <w:lvlJc w:val="left"/>
      <w:pPr>
        <w:ind w:left="5389" w:hanging="1080"/>
      </w:pPr>
      <w:rPr>
        <w:rFonts w:hint="default"/>
        <w:b/>
      </w:rPr>
    </w:lvl>
    <w:lvl w:ilvl="6">
      <w:start w:val="1"/>
      <w:numFmt w:val="decimal"/>
      <w:isLgl/>
      <w:lvlText w:val="%1.%2.%3.%4.%5.%6.%7."/>
      <w:lvlJc w:val="left"/>
      <w:pPr>
        <w:ind w:left="6469" w:hanging="1440"/>
      </w:pPr>
      <w:rPr>
        <w:rFonts w:hint="default"/>
        <w:b/>
      </w:rPr>
    </w:lvl>
    <w:lvl w:ilvl="7">
      <w:start w:val="1"/>
      <w:numFmt w:val="decimal"/>
      <w:isLgl/>
      <w:lvlText w:val="%1.%2.%3.%4.%5.%6.%7.%8."/>
      <w:lvlJc w:val="left"/>
      <w:pPr>
        <w:ind w:left="7189" w:hanging="1440"/>
      </w:pPr>
      <w:rPr>
        <w:rFonts w:hint="default"/>
        <w:b/>
      </w:rPr>
    </w:lvl>
    <w:lvl w:ilvl="8">
      <w:start w:val="1"/>
      <w:numFmt w:val="decimal"/>
      <w:isLgl/>
      <w:lvlText w:val="%1.%2.%3.%4.%5.%6.%7.%8.%9."/>
      <w:lvlJc w:val="left"/>
      <w:pPr>
        <w:ind w:left="8269" w:hanging="1800"/>
      </w:pPr>
      <w:rPr>
        <w:rFonts w:hint="default"/>
        <w:b/>
      </w:rPr>
    </w:lvl>
  </w:abstractNum>
  <w:abstractNum w:abstractNumId="33" w15:restartNumberingAfterBreak="0">
    <w:nsid w:val="70140D57"/>
    <w:multiLevelType w:val="multilevel"/>
    <w:tmpl w:val="E488CF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BF17F6"/>
    <w:multiLevelType w:val="multilevel"/>
    <w:tmpl w:val="34BA4AA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EB5E89"/>
    <w:multiLevelType w:val="hybridMultilevel"/>
    <w:tmpl w:val="0DE0AB7E"/>
    <w:lvl w:ilvl="0" w:tplc="8982E3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E5B4926"/>
    <w:multiLevelType w:val="multilevel"/>
    <w:tmpl w:val="BB22BE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14"/>
  </w:num>
  <w:num w:numId="4">
    <w:abstractNumId w:val="35"/>
  </w:num>
  <w:num w:numId="5">
    <w:abstractNumId w:val="12"/>
  </w:num>
  <w:num w:numId="6">
    <w:abstractNumId w:val="2"/>
  </w:num>
  <w:num w:numId="7">
    <w:abstractNumId w:val="32"/>
  </w:num>
  <w:num w:numId="8">
    <w:abstractNumId w:val="36"/>
  </w:num>
  <w:num w:numId="9">
    <w:abstractNumId w:val="21"/>
  </w:num>
  <w:num w:numId="10">
    <w:abstractNumId w:val="26"/>
  </w:num>
  <w:num w:numId="11">
    <w:abstractNumId w:val="1"/>
  </w:num>
  <w:num w:numId="12">
    <w:abstractNumId w:val="3"/>
  </w:num>
  <w:num w:numId="13">
    <w:abstractNumId w:val="33"/>
  </w:num>
  <w:num w:numId="14">
    <w:abstractNumId w:val="17"/>
  </w:num>
  <w:num w:numId="15">
    <w:abstractNumId w:val="19"/>
  </w:num>
  <w:num w:numId="16">
    <w:abstractNumId w:val="4"/>
  </w:num>
  <w:num w:numId="17">
    <w:abstractNumId w:val="9"/>
  </w:num>
  <w:num w:numId="18">
    <w:abstractNumId w:val="8"/>
  </w:num>
  <w:num w:numId="19">
    <w:abstractNumId w:val="29"/>
  </w:num>
  <w:num w:numId="20">
    <w:abstractNumId w:val="25"/>
  </w:num>
  <w:num w:numId="21">
    <w:abstractNumId w:val="20"/>
  </w:num>
  <w:num w:numId="22">
    <w:abstractNumId w:val="0"/>
  </w:num>
  <w:num w:numId="23">
    <w:abstractNumId w:val="24"/>
  </w:num>
  <w:num w:numId="24">
    <w:abstractNumId w:val="13"/>
  </w:num>
  <w:num w:numId="25">
    <w:abstractNumId w:val="22"/>
  </w:num>
  <w:num w:numId="26">
    <w:abstractNumId w:val="10"/>
  </w:num>
  <w:num w:numId="27">
    <w:abstractNumId w:val="28"/>
  </w:num>
  <w:num w:numId="28">
    <w:abstractNumId w:val="23"/>
  </w:num>
  <w:num w:numId="29">
    <w:abstractNumId w:val="6"/>
  </w:num>
  <w:num w:numId="30">
    <w:abstractNumId w:val="18"/>
  </w:num>
  <w:num w:numId="31">
    <w:abstractNumId w:val="31"/>
  </w:num>
  <w:num w:numId="32">
    <w:abstractNumId w:val="34"/>
  </w:num>
  <w:num w:numId="33">
    <w:abstractNumId w:val="7"/>
  </w:num>
  <w:num w:numId="34">
    <w:abstractNumId w:val="11"/>
  </w:num>
  <w:num w:numId="35">
    <w:abstractNumId w:val="30"/>
  </w:num>
  <w:num w:numId="36">
    <w:abstractNumId w:val="5"/>
  </w:num>
  <w:num w:numId="37">
    <w:abstractNumId w:val="2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анчаков Евгений Владимирович">
    <w15:presenceInfo w15:providerId="AD" w15:userId="S-1-5-21-1647008275-381414539-2076768562-5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1843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F0"/>
    <w:rsid w:val="00000769"/>
    <w:rsid w:val="000008FB"/>
    <w:rsid w:val="0000189D"/>
    <w:rsid w:val="00001FF6"/>
    <w:rsid w:val="00002E10"/>
    <w:rsid w:val="00002EA0"/>
    <w:rsid w:val="0000302F"/>
    <w:rsid w:val="00003471"/>
    <w:rsid w:val="00004B0F"/>
    <w:rsid w:val="00005122"/>
    <w:rsid w:val="00006063"/>
    <w:rsid w:val="00006FFF"/>
    <w:rsid w:val="000072E5"/>
    <w:rsid w:val="00007D7D"/>
    <w:rsid w:val="00007E73"/>
    <w:rsid w:val="000100F1"/>
    <w:rsid w:val="00010133"/>
    <w:rsid w:val="000102E6"/>
    <w:rsid w:val="00010668"/>
    <w:rsid w:val="00010C84"/>
    <w:rsid w:val="00011640"/>
    <w:rsid w:val="000117EC"/>
    <w:rsid w:val="000119B2"/>
    <w:rsid w:val="00011AF0"/>
    <w:rsid w:val="00012196"/>
    <w:rsid w:val="0001338E"/>
    <w:rsid w:val="0001342C"/>
    <w:rsid w:val="00013DE2"/>
    <w:rsid w:val="00014278"/>
    <w:rsid w:val="000145A2"/>
    <w:rsid w:val="000148B2"/>
    <w:rsid w:val="00015E68"/>
    <w:rsid w:val="00016012"/>
    <w:rsid w:val="00016044"/>
    <w:rsid w:val="000161D4"/>
    <w:rsid w:val="00016D37"/>
    <w:rsid w:val="0001780A"/>
    <w:rsid w:val="00017875"/>
    <w:rsid w:val="00020266"/>
    <w:rsid w:val="000208E0"/>
    <w:rsid w:val="000208F7"/>
    <w:rsid w:val="00020E90"/>
    <w:rsid w:val="000211B1"/>
    <w:rsid w:val="00021208"/>
    <w:rsid w:val="00021B30"/>
    <w:rsid w:val="0002258F"/>
    <w:rsid w:val="000229F3"/>
    <w:rsid w:val="00022F84"/>
    <w:rsid w:val="0002303D"/>
    <w:rsid w:val="0002327F"/>
    <w:rsid w:val="00023831"/>
    <w:rsid w:val="00023844"/>
    <w:rsid w:val="000238CE"/>
    <w:rsid w:val="00023F1A"/>
    <w:rsid w:val="000241B4"/>
    <w:rsid w:val="00024366"/>
    <w:rsid w:val="000244A6"/>
    <w:rsid w:val="00024804"/>
    <w:rsid w:val="00024FA0"/>
    <w:rsid w:val="000251FB"/>
    <w:rsid w:val="0002676E"/>
    <w:rsid w:val="000269D6"/>
    <w:rsid w:val="00026BCF"/>
    <w:rsid w:val="00027417"/>
    <w:rsid w:val="00027638"/>
    <w:rsid w:val="00027D71"/>
    <w:rsid w:val="0003129A"/>
    <w:rsid w:val="000316D6"/>
    <w:rsid w:val="000318BF"/>
    <w:rsid w:val="0003198D"/>
    <w:rsid w:val="000319A3"/>
    <w:rsid w:val="00032781"/>
    <w:rsid w:val="000329A6"/>
    <w:rsid w:val="0003388F"/>
    <w:rsid w:val="00033A3A"/>
    <w:rsid w:val="000347B8"/>
    <w:rsid w:val="00034D6F"/>
    <w:rsid w:val="00034E2A"/>
    <w:rsid w:val="00034F5F"/>
    <w:rsid w:val="0003525F"/>
    <w:rsid w:val="00035AE3"/>
    <w:rsid w:val="00035FD0"/>
    <w:rsid w:val="0003610C"/>
    <w:rsid w:val="00036255"/>
    <w:rsid w:val="000366AB"/>
    <w:rsid w:val="00037006"/>
    <w:rsid w:val="0003761E"/>
    <w:rsid w:val="00037C38"/>
    <w:rsid w:val="00037D59"/>
    <w:rsid w:val="00040254"/>
    <w:rsid w:val="00040776"/>
    <w:rsid w:val="0004100A"/>
    <w:rsid w:val="0004106A"/>
    <w:rsid w:val="0004298B"/>
    <w:rsid w:val="000435B0"/>
    <w:rsid w:val="00043730"/>
    <w:rsid w:val="0004379B"/>
    <w:rsid w:val="00043FD7"/>
    <w:rsid w:val="00044B76"/>
    <w:rsid w:val="00044DDF"/>
    <w:rsid w:val="000457CE"/>
    <w:rsid w:val="00045837"/>
    <w:rsid w:val="00045DA1"/>
    <w:rsid w:val="00046255"/>
    <w:rsid w:val="00046804"/>
    <w:rsid w:val="00046AEC"/>
    <w:rsid w:val="00046B3B"/>
    <w:rsid w:val="00046CAF"/>
    <w:rsid w:val="00046DA3"/>
    <w:rsid w:val="00046F40"/>
    <w:rsid w:val="0004704B"/>
    <w:rsid w:val="00047840"/>
    <w:rsid w:val="00047970"/>
    <w:rsid w:val="00050847"/>
    <w:rsid w:val="00050935"/>
    <w:rsid w:val="00050A08"/>
    <w:rsid w:val="00050B9D"/>
    <w:rsid w:val="00051DE9"/>
    <w:rsid w:val="00051F97"/>
    <w:rsid w:val="0005237C"/>
    <w:rsid w:val="0005269E"/>
    <w:rsid w:val="00052B0F"/>
    <w:rsid w:val="00052CAB"/>
    <w:rsid w:val="000533D5"/>
    <w:rsid w:val="00053738"/>
    <w:rsid w:val="00053B8B"/>
    <w:rsid w:val="00053BE4"/>
    <w:rsid w:val="00054901"/>
    <w:rsid w:val="00054E57"/>
    <w:rsid w:val="00056BF7"/>
    <w:rsid w:val="000570E7"/>
    <w:rsid w:val="00057169"/>
    <w:rsid w:val="0005772B"/>
    <w:rsid w:val="000579C2"/>
    <w:rsid w:val="00057D72"/>
    <w:rsid w:val="00060EEC"/>
    <w:rsid w:val="00061CBF"/>
    <w:rsid w:val="0006214E"/>
    <w:rsid w:val="00064298"/>
    <w:rsid w:val="0006442B"/>
    <w:rsid w:val="00065673"/>
    <w:rsid w:val="00065AB9"/>
    <w:rsid w:val="00066327"/>
    <w:rsid w:val="0006715E"/>
    <w:rsid w:val="0006750B"/>
    <w:rsid w:val="00070B38"/>
    <w:rsid w:val="0007156A"/>
    <w:rsid w:val="00071F4D"/>
    <w:rsid w:val="0007218A"/>
    <w:rsid w:val="00072568"/>
    <w:rsid w:val="00072870"/>
    <w:rsid w:val="00072F1D"/>
    <w:rsid w:val="00073432"/>
    <w:rsid w:val="00074D90"/>
    <w:rsid w:val="00074DB0"/>
    <w:rsid w:val="000752AB"/>
    <w:rsid w:val="0007546B"/>
    <w:rsid w:val="000758BD"/>
    <w:rsid w:val="00075A7A"/>
    <w:rsid w:val="000760E2"/>
    <w:rsid w:val="00076C0C"/>
    <w:rsid w:val="00077D7A"/>
    <w:rsid w:val="000800BC"/>
    <w:rsid w:val="00080105"/>
    <w:rsid w:val="000805F9"/>
    <w:rsid w:val="0008070A"/>
    <w:rsid w:val="000810C6"/>
    <w:rsid w:val="000812BA"/>
    <w:rsid w:val="0008141E"/>
    <w:rsid w:val="00081607"/>
    <w:rsid w:val="0008160C"/>
    <w:rsid w:val="00081FA7"/>
    <w:rsid w:val="00082096"/>
    <w:rsid w:val="000832E8"/>
    <w:rsid w:val="00083FDF"/>
    <w:rsid w:val="00084389"/>
    <w:rsid w:val="000845B8"/>
    <w:rsid w:val="000846A9"/>
    <w:rsid w:val="0008516F"/>
    <w:rsid w:val="00085E46"/>
    <w:rsid w:val="00085E5C"/>
    <w:rsid w:val="0008652C"/>
    <w:rsid w:val="00086608"/>
    <w:rsid w:val="00086679"/>
    <w:rsid w:val="000869E8"/>
    <w:rsid w:val="00086E50"/>
    <w:rsid w:val="000873A2"/>
    <w:rsid w:val="00087EFA"/>
    <w:rsid w:val="00090430"/>
    <w:rsid w:val="000905F3"/>
    <w:rsid w:val="000910C6"/>
    <w:rsid w:val="0009140C"/>
    <w:rsid w:val="00091D06"/>
    <w:rsid w:val="00092191"/>
    <w:rsid w:val="0009262C"/>
    <w:rsid w:val="0009286A"/>
    <w:rsid w:val="00092B01"/>
    <w:rsid w:val="0009360A"/>
    <w:rsid w:val="0009377A"/>
    <w:rsid w:val="00093C36"/>
    <w:rsid w:val="00094769"/>
    <w:rsid w:val="00094A86"/>
    <w:rsid w:val="000953B4"/>
    <w:rsid w:val="00095718"/>
    <w:rsid w:val="00095B03"/>
    <w:rsid w:val="0009635A"/>
    <w:rsid w:val="000964D7"/>
    <w:rsid w:val="000967E9"/>
    <w:rsid w:val="00096EE8"/>
    <w:rsid w:val="00097123"/>
    <w:rsid w:val="00097843"/>
    <w:rsid w:val="00097C1E"/>
    <w:rsid w:val="000A10F8"/>
    <w:rsid w:val="000A191D"/>
    <w:rsid w:val="000A1A66"/>
    <w:rsid w:val="000A1DDC"/>
    <w:rsid w:val="000A267B"/>
    <w:rsid w:val="000A2AF8"/>
    <w:rsid w:val="000A2D1B"/>
    <w:rsid w:val="000A2E8F"/>
    <w:rsid w:val="000A360E"/>
    <w:rsid w:val="000A4D8D"/>
    <w:rsid w:val="000A4F63"/>
    <w:rsid w:val="000A52B3"/>
    <w:rsid w:val="000A55E0"/>
    <w:rsid w:val="000A563B"/>
    <w:rsid w:val="000A6056"/>
    <w:rsid w:val="000A6640"/>
    <w:rsid w:val="000A7223"/>
    <w:rsid w:val="000A7A2A"/>
    <w:rsid w:val="000B0608"/>
    <w:rsid w:val="000B0CC5"/>
    <w:rsid w:val="000B0EA2"/>
    <w:rsid w:val="000B1DA5"/>
    <w:rsid w:val="000B25D8"/>
    <w:rsid w:val="000B27CE"/>
    <w:rsid w:val="000B2FB5"/>
    <w:rsid w:val="000B3293"/>
    <w:rsid w:val="000B4302"/>
    <w:rsid w:val="000B48C2"/>
    <w:rsid w:val="000B4934"/>
    <w:rsid w:val="000B4ADD"/>
    <w:rsid w:val="000B4CF8"/>
    <w:rsid w:val="000B56C9"/>
    <w:rsid w:val="000B6351"/>
    <w:rsid w:val="000B65AB"/>
    <w:rsid w:val="000B683B"/>
    <w:rsid w:val="000B71A5"/>
    <w:rsid w:val="000B73A5"/>
    <w:rsid w:val="000B7F12"/>
    <w:rsid w:val="000C01FD"/>
    <w:rsid w:val="000C07BE"/>
    <w:rsid w:val="000C1217"/>
    <w:rsid w:val="000C21F6"/>
    <w:rsid w:val="000C29D2"/>
    <w:rsid w:val="000C2F37"/>
    <w:rsid w:val="000C3169"/>
    <w:rsid w:val="000C31C4"/>
    <w:rsid w:val="000C3712"/>
    <w:rsid w:val="000C3E7B"/>
    <w:rsid w:val="000C4057"/>
    <w:rsid w:val="000C4231"/>
    <w:rsid w:val="000C43FC"/>
    <w:rsid w:val="000C4D27"/>
    <w:rsid w:val="000C5260"/>
    <w:rsid w:val="000C56B6"/>
    <w:rsid w:val="000C5B63"/>
    <w:rsid w:val="000C63AB"/>
    <w:rsid w:val="000C6F91"/>
    <w:rsid w:val="000C7256"/>
    <w:rsid w:val="000C7BC6"/>
    <w:rsid w:val="000D0022"/>
    <w:rsid w:val="000D02F3"/>
    <w:rsid w:val="000D044B"/>
    <w:rsid w:val="000D093B"/>
    <w:rsid w:val="000D17D7"/>
    <w:rsid w:val="000D1801"/>
    <w:rsid w:val="000D1A5F"/>
    <w:rsid w:val="000D1E67"/>
    <w:rsid w:val="000D38C6"/>
    <w:rsid w:val="000D40F4"/>
    <w:rsid w:val="000D466D"/>
    <w:rsid w:val="000D5235"/>
    <w:rsid w:val="000D57C8"/>
    <w:rsid w:val="000D66D4"/>
    <w:rsid w:val="000D6AA6"/>
    <w:rsid w:val="000D6E6E"/>
    <w:rsid w:val="000D7EA0"/>
    <w:rsid w:val="000E04D7"/>
    <w:rsid w:val="000E16DD"/>
    <w:rsid w:val="000E2110"/>
    <w:rsid w:val="000E22BF"/>
    <w:rsid w:val="000E23CC"/>
    <w:rsid w:val="000E3B63"/>
    <w:rsid w:val="000E4000"/>
    <w:rsid w:val="000E495B"/>
    <w:rsid w:val="000E4BEA"/>
    <w:rsid w:val="000E4FA1"/>
    <w:rsid w:val="000E5770"/>
    <w:rsid w:val="000E5B5F"/>
    <w:rsid w:val="000E61A1"/>
    <w:rsid w:val="000E6557"/>
    <w:rsid w:val="000E70F1"/>
    <w:rsid w:val="000E7A2E"/>
    <w:rsid w:val="000E7E36"/>
    <w:rsid w:val="000F062D"/>
    <w:rsid w:val="000F1A17"/>
    <w:rsid w:val="000F27D0"/>
    <w:rsid w:val="000F2D5F"/>
    <w:rsid w:val="000F363E"/>
    <w:rsid w:val="000F3C33"/>
    <w:rsid w:val="000F43EA"/>
    <w:rsid w:val="000F4BAB"/>
    <w:rsid w:val="000F508E"/>
    <w:rsid w:val="000F50AE"/>
    <w:rsid w:val="000F5A45"/>
    <w:rsid w:val="000F5B6C"/>
    <w:rsid w:val="000F5FEE"/>
    <w:rsid w:val="000F6F64"/>
    <w:rsid w:val="000F70B8"/>
    <w:rsid w:val="000F729B"/>
    <w:rsid w:val="000F7988"/>
    <w:rsid w:val="001002DE"/>
    <w:rsid w:val="001006A0"/>
    <w:rsid w:val="00100A0A"/>
    <w:rsid w:val="00101C1B"/>
    <w:rsid w:val="00101E25"/>
    <w:rsid w:val="001021B3"/>
    <w:rsid w:val="00102468"/>
    <w:rsid w:val="00102F18"/>
    <w:rsid w:val="00103009"/>
    <w:rsid w:val="001031DC"/>
    <w:rsid w:val="00103466"/>
    <w:rsid w:val="001034BD"/>
    <w:rsid w:val="001039C5"/>
    <w:rsid w:val="00103B18"/>
    <w:rsid w:val="00103CAE"/>
    <w:rsid w:val="00104ECE"/>
    <w:rsid w:val="001051A7"/>
    <w:rsid w:val="00106637"/>
    <w:rsid w:val="001066C6"/>
    <w:rsid w:val="00106B8B"/>
    <w:rsid w:val="00107F52"/>
    <w:rsid w:val="0011035F"/>
    <w:rsid w:val="001103D5"/>
    <w:rsid w:val="00110674"/>
    <w:rsid w:val="001107B6"/>
    <w:rsid w:val="00111B20"/>
    <w:rsid w:val="0011261D"/>
    <w:rsid w:val="00112999"/>
    <w:rsid w:val="001132D7"/>
    <w:rsid w:val="00113407"/>
    <w:rsid w:val="001138BA"/>
    <w:rsid w:val="00113D8E"/>
    <w:rsid w:val="001147A9"/>
    <w:rsid w:val="00114BD4"/>
    <w:rsid w:val="00115112"/>
    <w:rsid w:val="001155F8"/>
    <w:rsid w:val="00115B2D"/>
    <w:rsid w:val="001160BE"/>
    <w:rsid w:val="00116414"/>
    <w:rsid w:val="00116465"/>
    <w:rsid w:val="001166CD"/>
    <w:rsid w:val="00120AF8"/>
    <w:rsid w:val="00121224"/>
    <w:rsid w:val="00121768"/>
    <w:rsid w:val="001217EA"/>
    <w:rsid w:val="00121C3B"/>
    <w:rsid w:val="00122236"/>
    <w:rsid w:val="0012239D"/>
    <w:rsid w:val="00122894"/>
    <w:rsid w:val="00123486"/>
    <w:rsid w:val="00123B96"/>
    <w:rsid w:val="00123D4B"/>
    <w:rsid w:val="00123DCA"/>
    <w:rsid w:val="00124953"/>
    <w:rsid w:val="00124ADE"/>
    <w:rsid w:val="00124DC9"/>
    <w:rsid w:val="001263EA"/>
    <w:rsid w:val="001269EE"/>
    <w:rsid w:val="00126DA7"/>
    <w:rsid w:val="00127046"/>
    <w:rsid w:val="00127B07"/>
    <w:rsid w:val="0013003A"/>
    <w:rsid w:val="00130088"/>
    <w:rsid w:val="00130E56"/>
    <w:rsid w:val="00130E89"/>
    <w:rsid w:val="001315D3"/>
    <w:rsid w:val="00132344"/>
    <w:rsid w:val="001323A0"/>
    <w:rsid w:val="00132524"/>
    <w:rsid w:val="0013268C"/>
    <w:rsid w:val="001328B3"/>
    <w:rsid w:val="00133102"/>
    <w:rsid w:val="0013374E"/>
    <w:rsid w:val="0013439F"/>
    <w:rsid w:val="00134B48"/>
    <w:rsid w:val="00135F9B"/>
    <w:rsid w:val="00136086"/>
    <w:rsid w:val="00136A80"/>
    <w:rsid w:val="00136D92"/>
    <w:rsid w:val="00137466"/>
    <w:rsid w:val="00137F68"/>
    <w:rsid w:val="00140268"/>
    <w:rsid w:val="0014026F"/>
    <w:rsid w:val="001404CA"/>
    <w:rsid w:val="0014100E"/>
    <w:rsid w:val="00141181"/>
    <w:rsid w:val="001415B9"/>
    <w:rsid w:val="0014194E"/>
    <w:rsid w:val="00141B75"/>
    <w:rsid w:val="00141B87"/>
    <w:rsid w:val="00142460"/>
    <w:rsid w:val="001426DB"/>
    <w:rsid w:val="0014382D"/>
    <w:rsid w:val="00143932"/>
    <w:rsid w:val="00143E2E"/>
    <w:rsid w:val="001447B4"/>
    <w:rsid w:val="0014495D"/>
    <w:rsid w:val="00145AAF"/>
    <w:rsid w:val="00146945"/>
    <w:rsid w:val="00146E7B"/>
    <w:rsid w:val="001475A1"/>
    <w:rsid w:val="00147687"/>
    <w:rsid w:val="001479D6"/>
    <w:rsid w:val="00147F94"/>
    <w:rsid w:val="00150B61"/>
    <w:rsid w:val="00150D4C"/>
    <w:rsid w:val="0015126F"/>
    <w:rsid w:val="00151328"/>
    <w:rsid w:val="0015140C"/>
    <w:rsid w:val="00151ED9"/>
    <w:rsid w:val="00151F21"/>
    <w:rsid w:val="00152815"/>
    <w:rsid w:val="00152F67"/>
    <w:rsid w:val="0015364C"/>
    <w:rsid w:val="00153749"/>
    <w:rsid w:val="001537EA"/>
    <w:rsid w:val="00153A86"/>
    <w:rsid w:val="00153F36"/>
    <w:rsid w:val="0015432F"/>
    <w:rsid w:val="001548BA"/>
    <w:rsid w:val="00154F07"/>
    <w:rsid w:val="001555E4"/>
    <w:rsid w:val="00155B0D"/>
    <w:rsid w:val="00155C85"/>
    <w:rsid w:val="00156108"/>
    <w:rsid w:val="00156262"/>
    <w:rsid w:val="00156490"/>
    <w:rsid w:val="001564CA"/>
    <w:rsid w:val="001568F9"/>
    <w:rsid w:val="00156F50"/>
    <w:rsid w:val="00157466"/>
    <w:rsid w:val="001600B1"/>
    <w:rsid w:val="00160142"/>
    <w:rsid w:val="0016025F"/>
    <w:rsid w:val="00160419"/>
    <w:rsid w:val="001604D4"/>
    <w:rsid w:val="0016179D"/>
    <w:rsid w:val="00161AE3"/>
    <w:rsid w:val="00162078"/>
    <w:rsid w:val="001627BE"/>
    <w:rsid w:val="0016290A"/>
    <w:rsid w:val="00162A48"/>
    <w:rsid w:val="00162B3F"/>
    <w:rsid w:val="00162B8F"/>
    <w:rsid w:val="00163177"/>
    <w:rsid w:val="00164183"/>
    <w:rsid w:val="00164FD4"/>
    <w:rsid w:val="0016558F"/>
    <w:rsid w:val="00165C3E"/>
    <w:rsid w:val="00166058"/>
    <w:rsid w:val="001660FB"/>
    <w:rsid w:val="00166FF3"/>
    <w:rsid w:val="00170121"/>
    <w:rsid w:val="001702B8"/>
    <w:rsid w:val="00170398"/>
    <w:rsid w:val="001706CD"/>
    <w:rsid w:val="00170E74"/>
    <w:rsid w:val="00170F97"/>
    <w:rsid w:val="00170FF0"/>
    <w:rsid w:val="001710F0"/>
    <w:rsid w:val="00171771"/>
    <w:rsid w:val="00172521"/>
    <w:rsid w:val="0017266A"/>
    <w:rsid w:val="001727DF"/>
    <w:rsid w:val="001729DA"/>
    <w:rsid w:val="0017347B"/>
    <w:rsid w:val="00173B36"/>
    <w:rsid w:val="0017439C"/>
    <w:rsid w:val="001743AE"/>
    <w:rsid w:val="00174E89"/>
    <w:rsid w:val="00175578"/>
    <w:rsid w:val="00176D61"/>
    <w:rsid w:val="001770FD"/>
    <w:rsid w:val="0017767A"/>
    <w:rsid w:val="0017794E"/>
    <w:rsid w:val="00177A34"/>
    <w:rsid w:val="00177C9F"/>
    <w:rsid w:val="001800D9"/>
    <w:rsid w:val="00180517"/>
    <w:rsid w:val="001809FC"/>
    <w:rsid w:val="001816D9"/>
    <w:rsid w:val="00181F8D"/>
    <w:rsid w:val="001828A4"/>
    <w:rsid w:val="00182ACB"/>
    <w:rsid w:val="00182C04"/>
    <w:rsid w:val="001831B7"/>
    <w:rsid w:val="00183CF7"/>
    <w:rsid w:val="001840F8"/>
    <w:rsid w:val="00184182"/>
    <w:rsid w:val="00184892"/>
    <w:rsid w:val="0018497B"/>
    <w:rsid w:val="00184ACE"/>
    <w:rsid w:val="00184F82"/>
    <w:rsid w:val="001855D9"/>
    <w:rsid w:val="0018593E"/>
    <w:rsid w:val="00185A82"/>
    <w:rsid w:val="001861F7"/>
    <w:rsid w:val="001864A7"/>
    <w:rsid w:val="001870D3"/>
    <w:rsid w:val="00187307"/>
    <w:rsid w:val="00187308"/>
    <w:rsid w:val="001873FE"/>
    <w:rsid w:val="00187488"/>
    <w:rsid w:val="001878EA"/>
    <w:rsid w:val="00187ABB"/>
    <w:rsid w:val="00187D20"/>
    <w:rsid w:val="001907C0"/>
    <w:rsid w:val="001911DE"/>
    <w:rsid w:val="00191570"/>
    <w:rsid w:val="00191DC1"/>
    <w:rsid w:val="00191FFB"/>
    <w:rsid w:val="0019286D"/>
    <w:rsid w:val="00192BD0"/>
    <w:rsid w:val="00192F13"/>
    <w:rsid w:val="0019310E"/>
    <w:rsid w:val="0019347C"/>
    <w:rsid w:val="00193F63"/>
    <w:rsid w:val="0019538A"/>
    <w:rsid w:val="0019540F"/>
    <w:rsid w:val="001958B3"/>
    <w:rsid w:val="00195D32"/>
    <w:rsid w:val="00195D5F"/>
    <w:rsid w:val="001969AC"/>
    <w:rsid w:val="001972EA"/>
    <w:rsid w:val="001976FD"/>
    <w:rsid w:val="001A062B"/>
    <w:rsid w:val="001A1065"/>
    <w:rsid w:val="001A155F"/>
    <w:rsid w:val="001A1738"/>
    <w:rsid w:val="001A1911"/>
    <w:rsid w:val="001A1EDA"/>
    <w:rsid w:val="001A26A3"/>
    <w:rsid w:val="001A30A2"/>
    <w:rsid w:val="001A3815"/>
    <w:rsid w:val="001A4326"/>
    <w:rsid w:val="001A433E"/>
    <w:rsid w:val="001A4CBB"/>
    <w:rsid w:val="001A5350"/>
    <w:rsid w:val="001A567B"/>
    <w:rsid w:val="001A6A98"/>
    <w:rsid w:val="001A6E8D"/>
    <w:rsid w:val="001A7BE5"/>
    <w:rsid w:val="001A7C05"/>
    <w:rsid w:val="001A7EE6"/>
    <w:rsid w:val="001B0E6F"/>
    <w:rsid w:val="001B1779"/>
    <w:rsid w:val="001B1BA4"/>
    <w:rsid w:val="001B371A"/>
    <w:rsid w:val="001B38A4"/>
    <w:rsid w:val="001B4066"/>
    <w:rsid w:val="001B4C3D"/>
    <w:rsid w:val="001B4F34"/>
    <w:rsid w:val="001B5A31"/>
    <w:rsid w:val="001B5D3C"/>
    <w:rsid w:val="001B6BF9"/>
    <w:rsid w:val="001B6D86"/>
    <w:rsid w:val="001B6FF3"/>
    <w:rsid w:val="001B7645"/>
    <w:rsid w:val="001C014A"/>
    <w:rsid w:val="001C016F"/>
    <w:rsid w:val="001C06AE"/>
    <w:rsid w:val="001C0F24"/>
    <w:rsid w:val="001C280B"/>
    <w:rsid w:val="001C2EE7"/>
    <w:rsid w:val="001C39C0"/>
    <w:rsid w:val="001C4364"/>
    <w:rsid w:val="001C45DE"/>
    <w:rsid w:val="001C4811"/>
    <w:rsid w:val="001C4975"/>
    <w:rsid w:val="001C4C52"/>
    <w:rsid w:val="001C5015"/>
    <w:rsid w:val="001C593E"/>
    <w:rsid w:val="001C61FD"/>
    <w:rsid w:val="001C69DE"/>
    <w:rsid w:val="001C7E43"/>
    <w:rsid w:val="001C7F7E"/>
    <w:rsid w:val="001D0191"/>
    <w:rsid w:val="001D0339"/>
    <w:rsid w:val="001D0511"/>
    <w:rsid w:val="001D1037"/>
    <w:rsid w:val="001D1198"/>
    <w:rsid w:val="001D19EB"/>
    <w:rsid w:val="001D1B28"/>
    <w:rsid w:val="001D23C5"/>
    <w:rsid w:val="001D28E6"/>
    <w:rsid w:val="001D311F"/>
    <w:rsid w:val="001D3529"/>
    <w:rsid w:val="001D35B8"/>
    <w:rsid w:val="001D3BC2"/>
    <w:rsid w:val="001D431A"/>
    <w:rsid w:val="001D4E33"/>
    <w:rsid w:val="001D4E6E"/>
    <w:rsid w:val="001D54DC"/>
    <w:rsid w:val="001D6BB2"/>
    <w:rsid w:val="001D6D0F"/>
    <w:rsid w:val="001D709F"/>
    <w:rsid w:val="001D761B"/>
    <w:rsid w:val="001D7833"/>
    <w:rsid w:val="001D7F5B"/>
    <w:rsid w:val="001E0087"/>
    <w:rsid w:val="001E1063"/>
    <w:rsid w:val="001E10A4"/>
    <w:rsid w:val="001E23DF"/>
    <w:rsid w:val="001E25D4"/>
    <w:rsid w:val="001E2E42"/>
    <w:rsid w:val="001E320C"/>
    <w:rsid w:val="001E33C8"/>
    <w:rsid w:val="001E39E0"/>
    <w:rsid w:val="001E3CA2"/>
    <w:rsid w:val="001E3FE0"/>
    <w:rsid w:val="001E47CB"/>
    <w:rsid w:val="001E4F66"/>
    <w:rsid w:val="001E5AAB"/>
    <w:rsid w:val="001E6507"/>
    <w:rsid w:val="001E6AA0"/>
    <w:rsid w:val="001E6D60"/>
    <w:rsid w:val="001E6F0F"/>
    <w:rsid w:val="001E6FC0"/>
    <w:rsid w:val="001E73F0"/>
    <w:rsid w:val="001E7479"/>
    <w:rsid w:val="001F049D"/>
    <w:rsid w:val="001F17CA"/>
    <w:rsid w:val="001F1A15"/>
    <w:rsid w:val="001F1CEF"/>
    <w:rsid w:val="001F2337"/>
    <w:rsid w:val="001F322B"/>
    <w:rsid w:val="001F3FE9"/>
    <w:rsid w:val="001F4584"/>
    <w:rsid w:val="001F4DA4"/>
    <w:rsid w:val="001F57DE"/>
    <w:rsid w:val="001F721F"/>
    <w:rsid w:val="001F737B"/>
    <w:rsid w:val="001F775C"/>
    <w:rsid w:val="001F7B54"/>
    <w:rsid w:val="001F7C19"/>
    <w:rsid w:val="00200182"/>
    <w:rsid w:val="00200439"/>
    <w:rsid w:val="00200E91"/>
    <w:rsid w:val="0020152B"/>
    <w:rsid w:val="0020173A"/>
    <w:rsid w:val="00201AC8"/>
    <w:rsid w:val="002020E3"/>
    <w:rsid w:val="0020217B"/>
    <w:rsid w:val="00202CD3"/>
    <w:rsid w:val="00203511"/>
    <w:rsid w:val="00203ED9"/>
    <w:rsid w:val="002042C4"/>
    <w:rsid w:val="002047AF"/>
    <w:rsid w:val="002051F7"/>
    <w:rsid w:val="002067CD"/>
    <w:rsid w:val="002069D8"/>
    <w:rsid w:val="00207344"/>
    <w:rsid w:val="0020735D"/>
    <w:rsid w:val="00207695"/>
    <w:rsid w:val="0020783E"/>
    <w:rsid w:val="00207AF4"/>
    <w:rsid w:val="00207D18"/>
    <w:rsid w:val="00210870"/>
    <w:rsid w:val="00210891"/>
    <w:rsid w:val="002108F6"/>
    <w:rsid w:val="00210D95"/>
    <w:rsid w:val="00211034"/>
    <w:rsid w:val="00211872"/>
    <w:rsid w:val="00211FA0"/>
    <w:rsid w:val="00212ED4"/>
    <w:rsid w:val="002147BA"/>
    <w:rsid w:val="00214CB6"/>
    <w:rsid w:val="00214DBC"/>
    <w:rsid w:val="002159E1"/>
    <w:rsid w:val="0021611D"/>
    <w:rsid w:val="00216790"/>
    <w:rsid w:val="00216829"/>
    <w:rsid w:val="00217222"/>
    <w:rsid w:val="002172FD"/>
    <w:rsid w:val="002205D4"/>
    <w:rsid w:val="002208D0"/>
    <w:rsid w:val="00220DFD"/>
    <w:rsid w:val="00221240"/>
    <w:rsid w:val="00221993"/>
    <w:rsid w:val="0022339F"/>
    <w:rsid w:val="002236C6"/>
    <w:rsid w:val="00223C99"/>
    <w:rsid w:val="00223D4A"/>
    <w:rsid w:val="00223FA5"/>
    <w:rsid w:val="00224174"/>
    <w:rsid w:val="0022482D"/>
    <w:rsid w:val="002262D8"/>
    <w:rsid w:val="002264D0"/>
    <w:rsid w:val="002266D0"/>
    <w:rsid w:val="00226782"/>
    <w:rsid w:val="00226A4F"/>
    <w:rsid w:val="00226AD5"/>
    <w:rsid w:val="00227C49"/>
    <w:rsid w:val="00230C62"/>
    <w:rsid w:val="002324C0"/>
    <w:rsid w:val="002327F3"/>
    <w:rsid w:val="00233D31"/>
    <w:rsid w:val="00233FB0"/>
    <w:rsid w:val="00234223"/>
    <w:rsid w:val="002345EF"/>
    <w:rsid w:val="00237470"/>
    <w:rsid w:val="00237976"/>
    <w:rsid w:val="002416B4"/>
    <w:rsid w:val="00241DBC"/>
    <w:rsid w:val="00242112"/>
    <w:rsid w:val="00243761"/>
    <w:rsid w:val="00243D6A"/>
    <w:rsid w:val="00244056"/>
    <w:rsid w:val="0024459F"/>
    <w:rsid w:val="002445B1"/>
    <w:rsid w:val="002458CD"/>
    <w:rsid w:val="002458E0"/>
    <w:rsid w:val="00246266"/>
    <w:rsid w:val="00246633"/>
    <w:rsid w:val="00246F4D"/>
    <w:rsid w:val="00247111"/>
    <w:rsid w:val="0024736A"/>
    <w:rsid w:val="00250793"/>
    <w:rsid w:val="002510F5"/>
    <w:rsid w:val="002515FB"/>
    <w:rsid w:val="0025172C"/>
    <w:rsid w:val="00251C30"/>
    <w:rsid w:val="002520F4"/>
    <w:rsid w:val="002526E8"/>
    <w:rsid w:val="00252D26"/>
    <w:rsid w:val="00253016"/>
    <w:rsid w:val="002532AB"/>
    <w:rsid w:val="00253F92"/>
    <w:rsid w:val="002540B8"/>
    <w:rsid w:val="00254651"/>
    <w:rsid w:val="00254C9B"/>
    <w:rsid w:val="00254E59"/>
    <w:rsid w:val="0025597F"/>
    <w:rsid w:val="00256121"/>
    <w:rsid w:val="0025653A"/>
    <w:rsid w:val="00256858"/>
    <w:rsid w:val="0025686F"/>
    <w:rsid w:val="00256CA0"/>
    <w:rsid w:val="00257607"/>
    <w:rsid w:val="00257866"/>
    <w:rsid w:val="00257E1B"/>
    <w:rsid w:val="00261A4D"/>
    <w:rsid w:val="00261D34"/>
    <w:rsid w:val="00261DED"/>
    <w:rsid w:val="0026240E"/>
    <w:rsid w:val="00262EDB"/>
    <w:rsid w:val="002636CF"/>
    <w:rsid w:val="002649CB"/>
    <w:rsid w:val="002649ED"/>
    <w:rsid w:val="0026523C"/>
    <w:rsid w:val="0026583C"/>
    <w:rsid w:val="00266422"/>
    <w:rsid w:val="00266E5F"/>
    <w:rsid w:val="002673AD"/>
    <w:rsid w:val="00267F9D"/>
    <w:rsid w:val="002701F8"/>
    <w:rsid w:val="00270DCA"/>
    <w:rsid w:val="00270FE3"/>
    <w:rsid w:val="00271642"/>
    <w:rsid w:val="00271F17"/>
    <w:rsid w:val="002722FF"/>
    <w:rsid w:val="00272509"/>
    <w:rsid w:val="002725AB"/>
    <w:rsid w:val="00272C27"/>
    <w:rsid w:val="00273163"/>
    <w:rsid w:val="0027336F"/>
    <w:rsid w:val="00273410"/>
    <w:rsid w:val="0027351E"/>
    <w:rsid w:val="00273E85"/>
    <w:rsid w:val="002748FF"/>
    <w:rsid w:val="0027499F"/>
    <w:rsid w:val="00274F5F"/>
    <w:rsid w:val="00275092"/>
    <w:rsid w:val="002750E4"/>
    <w:rsid w:val="002763A0"/>
    <w:rsid w:val="00276B53"/>
    <w:rsid w:val="00276DB6"/>
    <w:rsid w:val="00276EAF"/>
    <w:rsid w:val="002774F9"/>
    <w:rsid w:val="00277642"/>
    <w:rsid w:val="00277968"/>
    <w:rsid w:val="00277FC6"/>
    <w:rsid w:val="00280212"/>
    <w:rsid w:val="00280B28"/>
    <w:rsid w:val="00280BDA"/>
    <w:rsid w:val="002810BE"/>
    <w:rsid w:val="0028136E"/>
    <w:rsid w:val="002814ED"/>
    <w:rsid w:val="00281B49"/>
    <w:rsid w:val="00282586"/>
    <w:rsid w:val="0028358C"/>
    <w:rsid w:val="00283B84"/>
    <w:rsid w:val="00283C55"/>
    <w:rsid w:val="00284BB9"/>
    <w:rsid w:val="00285001"/>
    <w:rsid w:val="00285C0A"/>
    <w:rsid w:val="00285FB7"/>
    <w:rsid w:val="00286311"/>
    <w:rsid w:val="00286A61"/>
    <w:rsid w:val="0028739A"/>
    <w:rsid w:val="0028745F"/>
    <w:rsid w:val="00287811"/>
    <w:rsid w:val="0028795B"/>
    <w:rsid w:val="00287B6F"/>
    <w:rsid w:val="00287FC2"/>
    <w:rsid w:val="00290776"/>
    <w:rsid w:val="002909C7"/>
    <w:rsid w:val="00291D50"/>
    <w:rsid w:val="00292917"/>
    <w:rsid w:val="00293B68"/>
    <w:rsid w:val="00293FB2"/>
    <w:rsid w:val="00294422"/>
    <w:rsid w:val="00294855"/>
    <w:rsid w:val="00294A1E"/>
    <w:rsid w:val="00294C9C"/>
    <w:rsid w:val="00295EC1"/>
    <w:rsid w:val="002973D6"/>
    <w:rsid w:val="002978E1"/>
    <w:rsid w:val="002A013C"/>
    <w:rsid w:val="002A0299"/>
    <w:rsid w:val="002A02BC"/>
    <w:rsid w:val="002A0760"/>
    <w:rsid w:val="002A08FF"/>
    <w:rsid w:val="002A1E95"/>
    <w:rsid w:val="002A2572"/>
    <w:rsid w:val="002A259E"/>
    <w:rsid w:val="002A28E2"/>
    <w:rsid w:val="002A2957"/>
    <w:rsid w:val="002A2B0E"/>
    <w:rsid w:val="002A2B54"/>
    <w:rsid w:val="002A3111"/>
    <w:rsid w:val="002A40BF"/>
    <w:rsid w:val="002A418B"/>
    <w:rsid w:val="002A4816"/>
    <w:rsid w:val="002A4A56"/>
    <w:rsid w:val="002A4CFF"/>
    <w:rsid w:val="002A5001"/>
    <w:rsid w:val="002A5085"/>
    <w:rsid w:val="002A5C59"/>
    <w:rsid w:val="002A693A"/>
    <w:rsid w:val="002A6997"/>
    <w:rsid w:val="002A69DD"/>
    <w:rsid w:val="002A6CF1"/>
    <w:rsid w:val="002A7052"/>
    <w:rsid w:val="002A71E8"/>
    <w:rsid w:val="002A74BA"/>
    <w:rsid w:val="002B0273"/>
    <w:rsid w:val="002B0DAB"/>
    <w:rsid w:val="002B0E93"/>
    <w:rsid w:val="002B0F68"/>
    <w:rsid w:val="002B1144"/>
    <w:rsid w:val="002B1191"/>
    <w:rsid w:val="002B178E"/>
    <w:rsid w:val="002B2148"/>
    <w:rsid w:val="002B22C2"/>
    <w:rsid w:val="002B2E41"/>
    <w:rsid w:val="002B375F"/>
    <w:rsid w:val="002B38D3"/>
    <w:rsid w:val="002B3994"/>
    <w:rsid w:val="002B3DE4"/>
    <w:rsid w:val="002B3E7B"/>
    <w:rsid w:val="002B4896"/>
    <w:rsid w:val="002B48FD"/>
    <w:rsid w:val="002B5B31"/>
    <w:rsid w:val="002B5EA4"/>
    <w:rsid w:val="002B621E"/>
    <w:rsid w:val="002B7F84"/>
    <w:rsid w:val="002C01D8"/>
    <w:rsid w:val="002C025E"/>
    <w:rsid w:val="002C026A"/>
    <w:rsid w:val="002C054B"/>
    <w:rsid w:val="002C0708"/>
    <w:rsid w:val="002C0FF9"/>
    <w:rsid w:val="002C1150"/>
    <w:rsid w:val="002C1FCC"/>
    <w:rsid w:val="002C20B5"/>
    <w:rsid w:val="002C21AC"/>
    <w:rsid w:val="002C2735"/>
    <w:rsid w:val="002C2E9B"/>
    <w:rsid w:val="002C3402"/>
    <w:rsid w:val="002C3ADE"/>
    <w:rsid w:val="002C3AF4"/>
    <w:rsid w:val="002C3C4D"/>
    <w:rsid w:val="002C3C50"/>
    <w:rsid w:val="002C441C"/>
    <w:rsid w:val="002C496D"/>
    <w:rsid w:val="002C4A91"/>
    <w:rsid w:val="002C4BA4"/>
    <w:rsid w:val="002C4DF3"/>
    <w:rsid w:val="002C528F"/>
    <w:rsid w:val="002C5AD1"/>
    <w:rsid w:val="002C6282"/>
    <w:rsid w:val="002C62CA"/>
    <w:rsid w:val="002C6498"/>
    <w:rsid w:val="002C6A9E"/>
    <w:rsid w:val="002C7B36"/>
    <w:rsid w:val="002C7C76"/>
    <w:rsid w:val="002D0586"/>
    <w:rsid w:val="002D0657"/>
    <w:rsid w:val="002D0D32"/>
    <w:rsid w:val="002D0D97"/>
    <w:rsid w:val="002D0F9D"/>
    <w:rsid w:val="002D1AB2"/>
    <w:rsid w:val="002D3064"/>
    <w:rsid w:val="002D312D"/>
    <w:rsid w:val="002D3333"/>
    <w:rsid w:val="002D38F0"/>
    <w:rsid w:val="002D3CE3"/>
    <w:rsid w:val="002D4F8F"/>
    <w:rsid w:val="002D5F29"/>
    <w:rsid w:val="002D609E"/>
    <w:rsid w:val="002D69D6"/>
    <w:rsid w:val="002D6E08"/>
    <w:rsid w:val="002D6ECC"/>
    <w:rsid w:val="002D742B"/>
    <w:rsid w:val="002D798A"/>
    <w:rsid w:val="002D7B7F"/>
    <w:rsid w:val="002D7F95"/>
    <w:rsid w:val="002E0F6C"/>
    <w:rsid w:val="002E0F92"/>
    <w:rsid w:val="002E1F96"/>
    <w:rsid w:val="002E28E7"/>
    <w:rsid w:val="002E2FE9"/>
    <w:rsid w:val="002E3A3B"/>
    <w:rsid w:val="002E404E"/>
    <w:rsid w:val="002E465E"/>
    <w:rsid w:val="002E4BEE"/>
    <w:rsid w:val="002E4EFD"/>
    <w:rsid w:val="002E592C"/>
    <w:rsid w:val="002E5A71"/>
    <w:rsid w:val="002E5E40"/>
    <w:rsid w:val="002E61A3"/>
    <w:rsid w:val="002E6564"/>
    <w:rsid w:val="002E6587"/>
    <w:rsid w:val="002E67D0"/>
    <w:rsid w:val="002E70EA"/>
    <w:rsid w:val="002E7AE0"/>
    <w:rsid w:val="002F00C1"/>
    <w:rsid w:val="002F035A"/>
    <w:rsid w:val="002F0D72"/>
    <w:rsid w:val="002F0DED"/>
    <w:rsid w:val="002F1281"/>
    <w:rsid w:val="002F1321"/>
    <w:rsid w:val="002F1A8A"/>
    <w:rsid w:val="002F278B"/>
    <w:rsid w:val="002F2BD5"/>
    <w:rsid w:val="002F2C36"/>
    <w:rsid w:val="002F3498"/>
    <w:rsid w:val="002F3D3E"/>
    <w:rsid w:val="002F4AB3"/>
    <w:rsid w:val="002F4AC8"/>
    <w:rsid w:val="002F4D55"/>
    <w:rsid w:val="002F549F"/>
    <w:rsid w:val="002F5A9A"/>
    <w:rsid w:val="002F6355"/>
    <w:rsid w:val="002F6634"/>
    <w:rsid w:val="002F6FDA"/>
    <w:rsid w:val="002F768C"/>
    <w:rsid w:val="003000CE"/>
    <w:rsid w:val="00300FA6"/>
    <w:rsid w:val="003011C5"/>
    <w:rsid w:val="0030212C"/>
    <w:rsid w:val="003033E8"/>
    <w:rsid w:val="00303BFA"/>
    <w:rsid w:val="003040FE"/>
    <w:rsid w:val="00304542"/>
    <w:rsid w:val="00304901"/>
    <w:rsid w:val="00304C95"/>
    <w:rsid w:val="00305B7C"/>
    <w:rsid w:val="00305ED7"/>
    <w:rsid w:val="00305F01"/>
    <w:rsid w:val="00306201"/>
    <w:rsid w:val="003064B5"/>
    <w:rsid w:val="00306890"/>
    <w:rsid w:val="00306F70"/>
    <w:rsid w:val="00307344"/>
    <w:rsid w:val="00307601"/>
    <w:rsid w:val="003078AE"/>
    <w:rsid w:val="00307EE4"/>
    <w:rsid w:val="00310A15"/>
    <w:rsid w:val="00311013"/>
    <w:rsid w:val="00311411"/>
    <w:rsid w:val="003117E7"/>
    <w:rsid w:val="00311DFA"/>
    <w:rsid w:val="0031213C"/>
    <w:rsid w:val="0031296F"/>
    <w:rsid w:val="00312F66"/>
    <w:rsid w:val="00312FD4"/>
    <w:rsid w:val="003130E1"/>
    <w:rsid w:val="00313E70"/>
    <w:rsid w:val="00314788"/>
    <w:rsid w:val="00314BC4"/>
    <w:rsid w:val="00314E33"/>
    <w:rsid w:val="00315426"/>
    <w:rsid w:val="003162EC"/>
    <w:rsid w:val="00316788"/>
    <w:rsid w:val="003168CA"/>
    <w:rsid w:val="00316D9D"/>
    <w:rsid w:val="00316E4E"/>
    <w:rsid w:val="00317C3E"/>
    <w:rsid w:val="0032057A"/>
    <w:rsid w:val="00320E4E"/>
    <w:rsid w:val="003216B5"/>
    <w:rsid w:val="00321AC4"/>
    <w:rsid w:val="0032224A"/>
    <w:rsid w:val="00322933"/>
    <w:rsid w:val="00322C10"/>
    <w:rsid w:val="003239E6"/>
    <w:rsid w:val="003255FA"/>
    <w:rsid w:val="0032591A"/>
    <w:rsid w:val="00326071"/>
    <w:rsid w:val="003268D9"/>
    <w:rsid w:val="003269BF"/>
    <w:rsid w:val="00326CF3"/>
    <w:rsid w:val="0032779C"/>
    <w:rsid w:val="00327B48"/>
    <w:rsid w:val="003302BD"/>
    <w:rsid w:val="00330C66"/>
    <w:rsid w:val="00330D5F"/>
    <w:rsid w:val="003312C9"/>
    <w:rsid w:val="00331723"/>
    <w:rsid w:val="00331A74"/>
    <w:rsid w:val="00331C13"/>
    <w:rsid w:val="00331D0C"/>
    <w:rsid w:val="00331F55"/>
    <w:rsid w:val="0033226E"/>
    <w:rsid w:val="003322B8"/>
    <w:rsid w:val="003324B4"/>
    <w:rsid w:val="00333206"/>
    <w:rsid w:val="003347C2"/>
    <w:rsid w:val="00334AAF"/>
    <w:rsid w:val="0033565F"/>
    <w:rsid w:val="00335FD5"/>
    <w:rsid w:val="003366B9"/>
    <w:rsid w:val="0033694F"/>
    <w:rsid w:val="00336A37"/>
    <w:rsid w:val="00336CC6"/>
    <w:rsid w:val="00336CD4"/>
    <w:rsid w:val="003371BC"/>
    <w:rsid w:val="003378FF"/>
    <w:rsid w:val="003379BD"/>
    <w:rsid w:val="003379FB"/>
    <w:rsid w:val="00337DFD"/>
    <w:rsid w:val="00337EFC"/>
    <w:rsid w:val="00340DE6"/>
    <w:rsid w:val="00340EEC"/>
    <w:rsid w:val="00340F45"/>
    <w:rsid w:val="00340FE0"/>
    <w:rsid w:val="00341D96"/>
    <w:rsid w:val="00342DBD"/>
    <w:rsid w:val="00342E22"/>
    <w:rsid w:val="0034303D"/>
    <w:rsid w:val="0034304B"/>
    <w:rsid w:val="003435AF"/>
    <w:rsid w:val="00343697"/>
    <w:rsid w:val="00343791"/>
    <w:rsid w:val="00343D05"/>
    <w:rsid w:val="00344200"/>
    <w:rsid w:val="00344340"/>
    <w:rsid w:val="0034497F"/>
    <w:rsid w:val="003449C0"/>
    <w:rsid w:val="00344F11"/>
    <w:rsid w:val="003451A5"/>
    <w:rsid w:val="0034538F"/>
    <w:rsid w:val="003455D0"/>
    <w:rsid w:val="00345A0C"/>
    <w:rsid w:val="00346E41"/>
    <w:rsid w:val="00346FAA"/>
    <w:rsid w:val="00347209"/>
    <w:rsid w:val="003476D4"/>
    <w:rsid w:val="003476F9"/>
    <w:rsid w:val="00347E07"/>
    <w:rsid w:val="00347F92"/>
    <w:rsid w:val="00350C5A"/>
    <w:rsid w:val="003510B2"/>
    <w:rsid w:val="00351523"/>
    <w:rsid w:val="00351966"/>
    <w:rsid w:val="003525D9"/>
    <w:rsid w:val="003525EA"/>
    <w:rsid w:val="00352743"/>
    <w:rsid w:val="003529BC"/>
    <w:rsid w:val="00353177"/>
    <w:rsid w:val="00353606"/>
    <w:rsid w:val="0035383E"/>
    <w:rsid w:val="00353AE0"/>
    <w:rsid w:val="00353E4F"/>
    <w:rsid w:val="003542E5"/>
    <w:rsid w:val="003542FF"/>
    <w:rsid w:val="003574A5"/>
    <w:rsid w:val="00357690"/>
    <w:rsid w:val="003579C2"/>
    <w:rsid w:val="00357BEE"/>
    <w:rsid w:val="00360ADF"/>
    <w:rsid w:val="00360F58"/>
    <w:rsid w:val="00360F69"/>
    <w:rsid w:val="0036132F"/>
    <w:rsid w:val="00361982"/>
    <w:rsid w:val="00361F74"/>
    <w:rsid w:val="00361FBD"/>
    <w:rsid w:val="003620EF"/>
    <w:rsid w:val="003621BE"/>
    <w:rsid w:val="003622CD"/>
    <w:rsid w:val="00362601"/>
    <w:rsid w:val="00362BC3"/>
    <w:rsid w:val="00363891"/>
    <w:rsid w:val="00363A0E"/>
    <w:rsid w:val="00363D41"/>
    <w:rsid w:val="0036437D"/>
    <w:rsid w:val="00364E4E"/>
    <w:rsid w:val="00364EBF"/>
    <w:rsid w:val="003660A4"/>
    <w:rsid w:val="00366539"/>
    <w:rsid w:val="003666A8"/>
    <w:rsid w:val="00367A4E"/>
    <w:rsid w:val="00367D37"/>
    <w:rsid w:val="0037065D"/>
    <w:rsid w:val="00371368"/>
    <w:rsid w:val="00371BC1"/>
    <w:rsid w:val="00371C05"/>
    <w:rsid w:val="003722A9"/>
    <w:rsid w:val="003724AC"/>
    <w:rsid w:val="00372714"/>
    <w:rsid w:val="00372D57"/>
    <w:rsid w:val="0037379D"/>
    <w:rsid w:val="003740F5"/>
    <w:rsid w:val="003741E2"/>
    <w:rsid w:val="003748FC"/>
    <w:rsid w:val="00374FEA"/>
    <w:rsid w:val="003752B6"/>
    <w:rsid w:val="00375370"/>
    <w:rsid w:val="00375679"/>
    <w:rsid w:val="003756A0"/>
    <w:rsid w:val="0037590B"/>
    <w:rsid w:val="003767AA"/>
    <w:rsid w:val="00376A40"/>
    <w:rsid w:val="00376F7C"/>
    <w:rsid w:val="00377125"/>
    <w:rsid w:val="00377B86"/>
    <w:rsid w:val="0038047B"/>
    <w:rsid w:val="00380B4D"/>
    <w:rsid w:val="00381386"/>
    <w:rsid w:val="00381916"/>
    <w:rsid w:val="003821D5"/>
    <w:rsid w:val="00382552"/>
    <w:rsid w:val="00382C08"/>
    <w:rsid w:val="00383A9F"/>
    <w:rsid w:val="003850A0"/>
    <w:rsid w:val="003850DF"/>
    <w:rsid w:val="00385EB3"/>
    <w:rsid w:val="00386FC7"/>
    <w:rsid w:val="00386FDF"/>
    <w:rsid w:val="00387DF3"/>
    <w:rsid w:val="00387F18"/>
    <w:rsid w:val="0039025B"/>
    <w:rsid w:val="003904C4"/>
    <w:rsid w:val="00390E14"/>
    <w:rsid w:val="00391180"/>
    <w:rsid w:val="00391393"/>
    <w:rsid w:val="00391429"/>
    <w:rsid w:val="00391625"/>
    <w:rsid w:val="003920AB"/>
    <w:rsid w:val="00392781"/>
    <w:rsid w:val="00392966"/>
    <w:rsid w:val="00392BE6"/>
    <w:rsid w:val="00392C25"/>
    <w:rsid w:val="0039324F"/>
    <w:rsid w:val="0039389E"/>
    <w:rsid w:val="00393CED"/>
    <w:rsid w:val="00396084"/>
    <w:rsid w:val="003960B3"/>
    <w:rsid w:val="003965DF"/>
    <w:rsid w:val="00396BA9"/>
    <w:rsid w:val="00397307"/>
    <w:rsid w:val="0039740F"/>
    <w:rsid w:val="00397610"/>
    <w:rsid w:val="00397979"/>
    <w:rsid w:val="00397B53"/>
    <w:rsid w:val="003A091A"/>
    <w:rsid w:val="003A0BA6"/>
    <w:rsid w:val="003A132D"/>
    <w:rsid w:val="003A1470"/>
    <w:rsid w:val="003A18FF"/>
    <w:rsid w:val="003A1AFB"/>
    <w:rsid w:val="003A2563"/>
    <w:rsid w:val="003A275F"/>
    <w:rsid w:val="003A2800"/>
    <w:rsid w:val="003A3116"/>
    <w:rsid w:val="003A3283"/>
    <w:rsid w:val="003A37A9"/>
    <w:rsid w:val="003A4B65"/>
    <w:rsid w:val="003A5113"/>
    <w:rsid w:val="003A572D"/>
    <w:rsid w:val="003A5D18"/>
    <w:rsid w:val="003A5D80"/>
    <w:rsid w:val="003A5F95"/>
    <w:rsid w:val="003A6296"/>
    <w:rsid w:val="003A65CE"/>
    <w:rsid w:val="003A6B91"/>
    <w:rsid w:val="003A76AE"/>
    <w:rsid w:val="003A7AA7"/>
    <w:rsid w:val="003A7D85"/>
    <w:rsid w:val="003B0339"/>
    <w:rsid w:val="003B0751"/>
    <w:rsid w:val="003B1FCB"/>
    <w:rsid w:val="003B3643"/>
    <w:rsid w:val="003B3C1F"/>
    <w:rsid w:val="003B3E50"/>
    <w:rsid w:val="003B4365"/>
    <w:rsid w:val="003B47B5"/>
    <w:rsid w:val="003B4B60"/>
    <w:rsid w:val="003B5656"/>
    <w:rsid w:val="003B57BB"/>
    <w:rsid w:val="003B5FDE"/>
    <w:rsid w:val="003B61A5"/>
    <w:rsid w:val="003B654F"/>
    <w:rsid w:val="003B673F"/>
    <w:rsid w:val="003B7351"/>
    <w:rsid w:val="003B75A9"/>
    <w:rsid w:val="003C0741"/>
    <w:rsid w:val="003C0E67"/>
    <w:rsid w:val="003C108A"/>
    <w:rsid w:val="003C1EFE"/>
    <w:rsid w:val="003C2559"/>
    <w:rsid w:val="003C2D5D"/>
    <w:rsid w:val="003C2E2A"/>
    <w:rsid w:val="003C410E"/>
    <w:rsid w:val="003C5BBD"/>
    <w:rsid w:val="003C5EF1"/>
    <w:rsid w:val="003C6131"/>
    <w:rsid w:val="003C630B"/>
    <w:rsid w:val="003C63F4"/>
    <w:rsid w:val="003C7081"/>
    <w:rsid w:val="003C7587"/>
    <w:rsid w:val="003C75BC"/>
    <w:rsid w:val="003C7FDC"/>
    <w:rsid w:val="003D0041"/>
    <w:rsid w:val="003D0E8E"/>
    <w:rsid w:val="003D1944"/>
    <w:rsid w:val="003D19CA"/>
    <w:rsid w:val="003D2C5A"/>
    <w:rsid w:val="003D2CC3"/>
    <w:rsid w:val="003D2F30"/>
    <w:rsid w:val="003D3703"/>
    <w:rsid w:val="003D37AC"/>
    <w:rsid w:val="003D3A3A"/>
    <w:rsid w:val="003D3D44"/>
    <w:rsid w:val="003D3D7A"/>
    <w:rsid w:val="003D3DF1"/>
    <w:rsid w:val="003D400A"/>
    <w:rsid w:val="003D432D"/>
    <w:rsid w:val="003D473C"/>
    <w:rsid w:val="003D49A4"/>
    <w:rsid w:val="003D5095"/>
    <w:rsid w:val="003D56CF"/>
    <w:rsid w:val="003D58A5"/>
    <w:rsid w:val="003D58EC"/>
    <w:rsid w:val="003D5936"/>
    <w:rsid w:val="003D6619"/>
    <w:rsid w:val="003D661D"/>
    <w:rsid w:val="003D736D"/>
    <w:rsid w:val="003D7502"/>
    <w:rsid w:val="003D7DE3"/>
    <w:rsid w:val="003E0318"/>
    <w:rsid w:val="003E12E6"/>
    <w:rsid w:val="003E1474"/>
    <w:rsid w:val="003E16E4"/>
    <w:rsid w:val="003E1A1D"/>
    <w:rsid w:val="003E2051"/>
    <w:rsid w:val="003E27C9"/>
    <w:rsid w:val="003E2868"/>
    <w:rsid w:val="003E302C"/>
    <w:rsid w:val="003E30A5"/>
    <w:rsid w:val="003E3A57"/>
    <w:rsid w:val="003E3FAF"/>
    <w:rsid w:val="003E4B98"/>
    <w:rsid w:val="003E4D7E"/>
    <w:rsid w:val="003E5B03"/>
    <w:rsid w:val="003E5B12"/>
    <w:rsid w:val="003E5C8D"/>
    <w:rsid w:val="003E6A08"/>
    <w:rsid w:val="003E6C3F"/>
    <w:rsid w:val="003E7225"/>
    <w:rsid w:val="003E7BC6"/>
    <w:rsid w:val="003F02CD"/>
    <w:rsid w:val="003F081E"/>
    <w:rsid w:val="003F083B"/>
    <w:rsid w:val="003F0C41"/>
    <w:rsid w:val="003F0E3C"/>
    <w:rsid w:val="003F1877"/>
    <w:rsid w:val="003F1B65"/>
    <w:rsid w:val="003F22E0"/>
    <w:rsid w:val="003F2B50"/>
    <w:rsid w:val="003F2C51"/>
    <w:rsid w:val="003F2C8A"/>
    <w:rsid w:val="003F3179"/>
    <w:rsid w:val="003F37AB"/>
    <w:rsid w:val="003F3B3B"/>
    <w:rsid w:val="003F4D01"/>
    <w:rsid w:val="003F500F"/>
    <w:rsid w:val="003F5FB3"/>
    <w:rsid w:val="003F658F"/>
    <w:rsid w:val="003F687D"/>
    <w:rsid w:val="003F720D"/>
    <w:rsid w:val="003F7475"/>
    <w:rsid w:val="00400430"/>
    <w:rsid w:val="004011C2"/>
    <w:rsid w:val="0040137D"/>
    <w:rsid w:val="004014B1"/>
    <w:rsid w:val="004016F1"/>
    <w:rsid w:val="0040213C"/>
    <w:rsid w:val="00402783"/>
    <w:rsid w:val="00402C84"/>
    <w:rsid w:val="004031F8"/>
    <w:rsid w:val="00403270"/>
    <w:rsid w:val="00404D51"/>
    <w:rsid w:val="0040534E"/>
    <w:rsid w:val="00406376"/>
    <w:rsid w:val="00406A07"/>
    <w:rsid w:val="00406F89"/>
    <w:rsid w:val="00407255"/>
    <w:rsid w:val="00407350"/>
    <w:rsid w:val="0040765E"/>
    <w:rsid w:val="004113D7"/>
    <w:rsid w:val="004122A2"/>
    <w:rsid w:val="00412346"/>
    <w:rsid w:val="00412609"/>
    <w:rsid w:val="00412CA3"/>
    <w:rsid w:val="00412E74"/>
    <w:rsid w:val="0041328C"/>
    <w:rsid w:val="004133F8"/>
    <w:rsid w:val="004137DE"/>
    <w:rsid w:val="00414D92"/>
    <w:rsid w:val="00414FFB"/>
    <w:rsid w:val="00415CE1"/>
    <w:rsid w:val="00415ED8"/>
    <w:rsid w:val="00416699"/>
    <w:rsid w:val="0041672D"/>
    <w:rsid w:val="0041676B"/>
    <w:rsid w:val="00416AA3"/>
    <w:rsid w:val="00416FF4"/>
    <w:rsid w:val="00417157"/>
    <w:rsid w:val="00420246"/>
    <w:rsid w:val="00420A25"/>
    <w:rsid w:val="00421639"/>
    <w:rsid w:val="004216B3"/>
    <w:rsid w:val="004218CD"/>
    <w:rsid w:val="00421DA0"/>
    <w:rsid w:val="00421DDE"/>
    <w:rsid w:val="00421EB0"/>
    <w:rsid w:val="0042231E"/>
    <w:rsid w:val="004227B7"/>
    <w:rsid w:val="00422992"/>
    <w:rsid w:val="00422CF8"/>
    <w:rsid w:val="00424002"/>
    <w:rsid w:val="00424BD4"/>
    <w:rsid w:val="00425387"/>
    <w:rsid w:val="004258CC"/>
    <w:rsid w:val="00426498"/>
    <w:rsid w:val="004268CF"/>
    <w:rsid w:val="00426D08"/>
    <w:rsid w:val="00426F11"/>
    <w:rsid w:val="004277C9"/>
    <w:rsid w:val="00427F56"/>
    <w:rsid w:val="0043021A"/>
    <w:rsid w:val="004302CA"/>
    <w:rsid w:val="004309AD"/>
    <w:rsid w:val="00430B58"/>
    <w:rsid w:val="00430C47"/>
    <w:rsid w:val="00430D0D"/>
    <w:rsid w:val="00430D6C"/>
    <w:rsid w:val="00430F03"/>
    <w:rsid w:val="00431D4B"/>
    <w:rsid w:val="00431E61"/>
    <w:rsid w:val="00431EAB"/>
    <w:rsid w:val="00432686"/>
    <w:rsid w:val="00432DED"/>
    <w:rsid w:val="0043334B"/>
    <w:rsid w:val="0043358B"/>
    <w:rsid w:val="00433AA8"/>
    <w:rsid w:val="00433C29"/>
    <w:rsid w:val="004345BF"/>
    <w:rsid w:val="00434CEE"/>
    <w:rsid w:val="00434DA9"/>
    <w:rsid w:val="00435323"/>
    <w:rsid w:val="00435DA9"/>
    <w:rsid w:val="0043639D"/>
    <w:rsid w:val="00437F00"/>
    <w:rsid w:val="00437F99"/>
    <w:rsid w:val="004401B2"/>
    <w:rsid w:val="00440230"/>
    <w:rsid w:val="00440D57"/>
    <w:rsid w:val="00440E23"/>
    <w:rsid w:val="00441426"/>
    <w:rsid w:val="00444101"/>
    <w:rsid w:val="00444147"/>
    <w:rsid w:val="0044415C"/>
    <w:rsid w:val="004449E7"/>
    <w:rsid w:val="00444AC6"/>
    <w:rsid w:val="00444F6A"/>
    <w:rsid w:val="004459F7"/>
    <w:rsid w:val="00445FDA"/>
    <w:rsid w:val="004460CA"/>
    <w:rsid w:val="00446217"/>
    <w:rsid w:val="00446D7A"/>
    <w:rsid w:val="00446DAB"/>
    <w:rsid w:val="00446DAD"/>
    <w:rsid w:val="00446E51"/>
    <w:rsid w:val="0044722D"/>
    <w:rsid w:val="00447BC6"/>
    <w:rsid w:val="00450022"/>
    <w:rsid w:val="004503AD"/>
    <w:rsid w:val="00450AEF"/>
    <w:rsid w:val="00450FDA"/>
    <w:rsid w:val="0045104C"/>
    <w:rsid w:val="00451616"/>
    <w:rsid w:val="0045176B"/>
    <w:rsid w:val="004519DB"/>
    <w:rsid w:val="004519EC"/>
    <w:rsid w:val="0045206C"/>
    <w:rsid w:val="004520EF"/>
    <w:rsid w:val="00452225"/>
    <w:rsid w:val="00452A61"/>
    <w:rsid w:val="00452E8E"/>
    <w:rsid w:val="004531B1"/>
    <w:rsid w:val="0045390D"/>
    <w:rsid w:val="00453E21"/>
    <w:rsid w:val="0045424E"/>
    <w:rsid w:val="0045428D"/>
    <w:rsid w:val="00455C07"/>
    <w:rsid w:val="004565CF"/>
    <w:rsid w:val="004567E5"/>
    <w:rsid w:val="004571EF"/>
    <w:rsid w:val="0045753E"/>
    <w:rsid w:val="00460131"/>
    <w:rsid w:val="004603DC"/>
    <w:rsid w:val="004606C5"/>
    <w:rsid w:val="00460915"/>
    <w:rsid w:val="00460E55"/>
    <w:rsid w:val="00463763"/>
    <w:rsid w:val="0046413B"/>
    <w:rsid w:val="00464477"/>
    <w:rsid w:val="00464507"/>
    <w:rsid w:val="00464A6B"/>
    <w:rsid w:val="00464C7E"/>
    <w:rsid w:val="00464F0F"/>
    <w:rsid w:val="004652D5"/>
    <w:rsid w:val="00465A70"/>
    <w:rsid w:val="00466C6D"/>
    <w:rsid w:val="004674FB"/>
    <w:rsid w:val="00467C8A"/>
    <w:rsid w:val="00467F91"/>
    <w:rsid w:val="004703AB"/>
    <w:rsid w:val="00470960"/>
    <w:rsid w:val="00470AA6"/>
    <w:rsid w:val="00470E32"/>
    <w:rsid w:val="004716E1"/>
    <w:rsid w:val="004716E7"/>
    <w:rsid w:val="004729CA"/>
    <w:rsid w:val="004737D6"/>
    <w:rsid w:val="004741DD"/>
    <w:rsid w:val="0047490E"/>
    <w:rsid w:val="00474914"/>
    <w:rsid w:val="0047493C"/>
    <w:rsid w:val="00474A1E"/>
    <w:rsid w:val="004755DE"/>
    <w:rsid w:val="0047584C"/>
    <w:rsid w:val="0047616D"/>
    <w:rsid w:val="004764C1"/>
    <w:rsid w:val="00476D1E"/>
    <w:rsid w:val="00476E68"/>
    <w:rsid w:val="00476EB9"/>
    <w:rsid w:val="004776A6"/>
    <w:rsid w:val="004778A0"/>
    <w:rsid w:val="00480FF4"/>
    <w:rsid w:val="004818C4"/>
    <w:rsid w:val="00482D8D"/>
    <w:rsid w:val="0048329E"/>
    <w:rsid w:val="00483645"/>
    <w:rsid w:val="0048420A"/>
    <w:rsid w:val="00484E8B"/>
    <w:rsid w:val="004861CD"/>
    <w:rsid w:val="004864BC"/>
    <w:rsid w:val="0048656E"/>
    <w:rsid w:val="00486935"/>
    <w:rsid w:val="00486EE2"/>
    <w:rsid w:val="00487F3A"/>
    <w:rsid w:val="004903FF"/>
    <w:rsid w:val="00491075"/>
    <w:rsid w:val="004911CF"/>
    <w:rsid w:val="004924C2"/>
    <w:rsid w:val="004942FC"/>
    <w:rsid w:val="0049497C"/>
    <w:rsid w:val="004949E4"/>
    <w:rsid w:val="004949FA"/>
    <w:rsid w:val="00494E18"/>
    <w:rsid w:val="00495937"/>
    <w:rsid w:val="00495FD0"/>
    <w:rsid w:val="0049608C"/>
    <w:rsid w:val="00496A27"/>
    <w:rsid w:val="00496A66"/>
    <w:rsid w:val="0049759A"/>
    <w:rsid w:val="004975BC"/>
    <w:rsid w:val="00497C16"/>
    <w:rsid w:val="00497F1A"/>
    <w:rsid w:val="004A0B5F"/>
    <w:rsid w:val="004A0D07"/>
    <w:rsid w:val="004A1321"/>
    <w:rsid w:val="004A15A9"/>
    <w:rsid w:val="004A192E"/>
    <w:rsid w:val="004A1B1D"/>
    <w:rsid w:val="004A271E"/>
    <w:rsid w:val="004A2745"/>
    <w:rsid w:val="004A2793"/>
    <w:rsid w:val="004A2833"/>
    <w:rsid w:val="004A2908"/>
    <w:rsid w:val="004A2B4D"/>
    <w:rsid w:val="004A3081"/>
    <w:rsid w:val="004A3214"/>
    <w:rsid w:val="004A3333"/>
    <w:rsid w:val="004A3A1A"/>
    <w:rsid w:val="004A4159"/>
    <w:rsid w:val="004A4454"/>
    <w:rsid w:val="004A4679"/>
    <w:rsid w:val="004A4B15"/>
    <w:rsid w:val="004A4CD3"/>
    <w:rsid w:val="004A4F94"/>
    <w:rsid w:val="004A5E85"/>
    <w:rsid w:val="004A6156"/>
    <w:rsid w:val="004A61B3"/>
    <w:rsid w:val="004A7899"/>
    <w:rsid w:val="004A7E4E"/>
    <w:rsid w:val="004A7FC8"/>
    <w:rsid w:val="004B1DD4"/>
    <w:rsid w:val="004B305D"/>
    <w:rsid w:val="004B3292"/>
    <w:rsid w:val="004B3870"/>
    <w:rsid w:val="004B45C9"/>
    <w:rsid w:val="004B4668"/>
    <w:rsid w:val="004B4934"/>
    <w:rsid w:val="004B5B66"/>
    <w:rsid w:val="004B601E"/>
    <w:rsid w:val="004B7F95"/>
    <w:rsid w:val="004C0191"/>
    <w:rsid w:val="004C044A"/>
    <w:rsid w:val="004C0552"/>
    <w:rsid w:val="004C13B3"/>
    <w:rsid w:val="004C258C"/>
    <w:rsid w:val="004C287D"/>
    <w:rsid w:val="004C29E9"/>
    <w:rsid w:val="004C3132"/>
    <w:rsid w:val="004C35E8"/>
    <w:rsid w:val="004C3A02"/>
    <w:rsid w:val="004C3B40"/>
    <w:rsid w:val="004C3CC5"/>
    <w:rsid w:val="004C3F68"/>
    <w:rsid w:val="004C4470"/>
    <w:rsid w:val="004C4601"/>
    <w:rsid w:val="004C4AA2"/>
    <w:rsid w:val="004C4EAC"/>
    <w:rsid w:val="004C4F1B"/>
    <w:rsid w:val="004C5612"/>
    <w:rsid w:val="004C5B84"/>
    <w:rsid w:val="004C68AF"/>
    <w:rsid w:val="004C6C33"/>
    <w:rsid w:val="004C702B"/>
    <w:rsid w:val="004C708B"/>
    <w:rsid w:val="004C72BB"/>
    <w:rsid w:val="004C7419"/>
    <w:rsid w:val="004C7680"/>
    <w:rsid w:val="004D0ED8"/>
    <w:rsid w:val="004D0F02"/>
    <w:rsid w:val="004D1558"/>
    <w:rsid w:val="004D1A1F"/>
    <w:rsid w:val="004D1ECA"/>
    <w:rsid w:val="004D1FDD"/>
    <w:rsid w:val="004D24D6"/>
    <w:rsid w:val="004D25BB"/>
    <w:rsid w:val="004D2749"/>
    <w:rsid w:val="004D2A3E"/>
    <w:rsid w:val="004D388C"/>
    <w:rsid w:val="004D3A2D"/>
    <w:rsid w:val="004D4617"/>
    <w:rsid w:val="004D51EB"/>
    <w:rsid w:val="004D66C9"/>
    <w:rsid w:val="004D6883"/>
    <w:rsid w:val="004E0E34"/>
    <w:rsid w:val="004E1350"/>
    <w:rsid w:val="004E16DC"/>
    <w:rsid w:val="004E1AA7"/>
    <w:rsid w:val="004E201A"/>
    <w:rsid w:val="004E206F"/>
    <w:rsid w:val="004E2856"/>
    <w:rsid w:val="004E2902"/>
    <w:rsid w:val="004E2F3B"/>
    <w:rsid w:val="004E39AA"/>
    <w:rsid w:val="004E3FF1"/>
    <w:rsid w:val="004E40E1"/>
    <w:rsid w:val="004E46EB"/>
    <w:rsid w:val="004E4813"/>
    <w:rsid w:val="004E57BB"/>
    <w:rsid w:val="004E5A86"/>
    <w:rsid w:val="004E5BD8"/>
    <w:rsid w:val="004E5F3C"/>
    <w:rsid w:val="004E679B"/>
    <w:rsid w:val="004E67FE"/>
    <w:rsid w:val="004E691F"/>
    <w:rsid w:val="004E7AF5"/>
    <w:rsid w:val="004F085C"/>
    <w:rsid w:val="004F16EA"/>
    <w:rsid w:val="004F1A19"/>
    <w:rsid w:val="004F1D1A"/>
    <w:rsid w:val="004F1F2D"/>
    <w:rsid w:val="004F293A"/>
    <w:rsid w:val="004F2F47"/>
    <w:rsid w:val="004F364B"/>
    <w:rsid w:val="004F39A8"/>
    <w:rsid w:val="004F4032"/>
    <w:rsid w:val="004F41C4"/>
    <w:rsid w:val="004F53B8"/>
    <w:rsid w:val="004F6261"/>
    <w:rsid w:val="004F692F"/>
    <w:rsid w:val="004F70E8"/>
    <w:rsid w:val="004F7280"/>
    <w:rsid w:val="004F7BD9"/>
    <w:rsid w:val="00500337"/>
    <w:rsid w:val="00500444"/>
    <w:rsid w:val="005008C5"/>
    <w:rsid w:val="00500927"/>
    <w:rsid w:val="005009A5"/>
    <w:rsid w:val="00501469"/>
    <w:rsid w:val="00501F35"/>
    <w:rsid w:val="00502864"/>
    <w:rsid w:val="00502D3E"/>
    <w:rsid w:val="00502D47"/>
    <w:rsid w:val="00502E56"/>
    <w:rsid w:val="0050307E"/>
    <w:rsid w:val="0050424B"/>
    <w:rsid w:val="005065FD"/>
    <w:rsid w:val="005069B8"/>
    <w:rsid w:val="005070BE"/>
    <w:rsid w:val="00507861"/>
    <w:rsid w:val="00507D0E"/>
    <w:rsid w:val="00510BCC"/>
    <w:rsid w:val="00510D25"/>
    <w:rsid w:val="00510D34"/>
    <w:rsid w:val="00511B60"/>
    <w:rsid w:val="00511E19"/>
    <w:rsid w:val="00512090"/>
    <w:rsid w:val="0051222F"/>
    <w:rsid w:val="0051263E"/>
    <w:rsid w:val="00512B54"/>
    <w:rsid w:val="00513029"/>
    <w:rsid w:val="0051359C"/>
    <w:rsid w:val="00513737"/>
    <w:rsid w:val="00513AF0"/>
    <w:rsid w:val="00513E2D"/>
    <w:rsid w:val="00514189"/>
    <w:rsid w:val="0051514C"/>
    <w:rsid w:val="00516A7A"/>
    <w:rsid w:val="00516E77"/>
    <w:rsid w:val="00517219"/>
    <w:rsid w:val="00517A19"/>
    <w:rsid w:val="0052006A"/>
    <w:rsid w:val="0052069D"/>
    <w:rsid w:val="00520B0B"/>
    <w:rsid w:val="005218A7"/>
    <w:rsid w:val="0052212F"/>
    <w:rsid w:val="00522DFC"/>
    <w:rsid w:val="00522E67"/>
    <w:rsid w:val="00523060"/>
    <w:rsid w:val="00523707"/>
    <w:rsid w:val="0052387E"/>
    <w:rsid w:val="00523A3D"/>
    <w:rsid w:val="00523C85"/>
    <w:rsid w:val="0052414D"/>
    <w:rsid w:val="005260B3"/>
    <w:rsid w:val="00526211"/>
    <w:rsid w:val="005265A9"/>
    <w:rsid w:val="00526FF0"/>
    <w:rsid w:val="00527E6D"/>
    <w:rsid w:val="005305C0"/>
    <w:rsid w:val="00530945"/>
    <w:rsid w:val="005309F8"/>
    <w:rsid w:val="00530DA5"/>
    <w:rsid w:val="0053199B"/>
    <w:rsid w:val="00531A0C"/>
    <w:rsid w:val="00531C04"/>
    <w:rsid w:val="00531D8F"/>
    <w:rsid w:val="00531E4C"/>
    <w:rsid w:val="00531EB9"/>
    <w:rsid w:val="005325A9"/>
    <w:rsid w:val="00533225"/>
    <w:rsid w:val="00533772"/>
    <w:rsid w:val="00533EC0"/>
    <w:rsid w:val="005340C9"/>
    <w:rsid w:val="0053468E"/>
    <w:rsid w:val="00534E08"/>
    <w:rsid w:val="00536113"/>
    <w:rsid w:val="005364DD"/>
    <w:rsid w:val="005365BB"/>
    <w:rsid w:val="00536C36"/>
    <w:rsid w:val="00536E43"/>
    <w:rsid w:val="00536F66"/>
    <w:rsid w:val="005372AA"/>
    <w:rsid w:val="005373D7"/>
    <w:rsid w:val="005377F2"/>
    <w:rsid w:val="00537A6D"/>
    <w:rsid w:val="00537CC7"/>
    <w:rsid w:val="00537F98"/>
    <w:rsid w:val="0054030C"/>
    <w:rsid w:val="00540F3A"/>
    <w:rsid w:val="00540FB4"/>
    <w:rsid w:val="00541258"/>
    <w:rsid w:val="005413A2"/>
    <w:rsid w:val="005418B6"/>
    <w:rsid w:val="005433DD"/>
    <w:rsid w:val="00543E38"/>
    <w:rsid w:val="0054415E"/>
    <w:rsid w:val="0054479A"/>
    <w:rsid w:val="00544987"/>
    <w:rsid w:val="00544AF4"/>
    <w:rsid w:val="005454CF"/>
    <w:rsid w:val="005455D9"/>
    <w:rsid w:val="00545D5B"/>
    <w:rsid w:val="00545D64"/>
    <w:rsid w:val="00546B36"/>
    <w:rsid w:val="00547E48"/>
    <w:rsid w:val="0055004D"/>
    <w:rsid w:val="00550916"/>
    <w:rsid w:val="00550D5B"/>
    <w:rsid w:val="0055142E"/>
    <w:rsid w:val="00552CC5"/>
    <w:rsid w:val="00553036"/>
    <w:rsid w:val="005534EC"/>
    <w:rsid w:val="00553622"/>
    <w:rsid w:val="00553725"/>
    <w:rsid w:val="005537F2"/>
    <w:rsid w:val="0055393D"/>
    <w:rsid w:val="00554C1E"/>
    <w:rsid w:val="00554CF3"/>
    <w:rsid w:val="00554D2D"/>
    <w:rsid w:val="00554F4E"/>
    <w:rsid w:val="00555818"/>
    <w:rsid w:val="005567BA"/>
    <w:rsid w:val="00557278"/>
    <w:rsid w:val="00557B18"/>
    <w:rsid w:val="005602A0"/>
    <w:rsid w:val="005604D9"/>
    <w:rsid w:val="00560D62"/>
    <w:rsid w:val="005611AF"/>
    <w:rsid w:val="005612CA"/>
    <w:rsid w:val="00561A61"/>
    <w:rsid w:val="00561BEB"/>
    <w:rsid w:val="00561FA6"/>
    <w:rsid w:val="00562548"/>
    <w:rsid w:val="00562A69"/>
    <w:rsid w:val="00562EE5"/>
    <w:rsid w:val="005640E1"/>
    <w:rsid w:val="005648CC"/>
    <w:rsid w:val="005652C2"/>
    <w:rsid w:val="0056577A"/>
    <w:rsid w:val="00565FDC"/>
    <w:rsid w:val="00566780"/>
    <w:rsid w:val="005669B3"/>
    <w:rsid w:val="00566AB1"/>
    <w:rsid w:val="005670CB"/>
    <w:rsid w:val="00567134"/>
    <w:rsid w:val="00567CBE"/>
    <w:rsid w:val="00567D9C"/>
    <w:rsid w:val="00567EF7"/>
    <w:rsid w:val="005709E5"/>
    <w:rsid w:val="005714D3"/>
    <w:rsid w:val="005716E3"/>
    <w:rsid w:val="005717D4"/>
    <w:rsid w:val="00571D5B"/>
    <w:rsid w:val="00571DB1"/>
    <w:rsid w:val="005723A6"/>
    <w:rsid w:val="0057251B"/>
    <w:rsid w:val="005729D4"/>
    <w:rsid w:val="005730E8"/>
    <w:rsid w:val="00573FFC"/>
    <w:rsid w:val="00574000"/>
    <w:rsid w:val="005740D0"/>
    <w:rsid w:val="0057416C"/>
    <w:rsid w:val="00574448"/>
    <w:rsid w:val="00574F48"/>
    <w:rsid w:val="0057529E"/>
    <w:rsid w:val="0057549A"/>
    <w:rsid w:val="005759D5"/>
    <w:rsid w:val="00575B35"/>
    <w:rsid w:val="0057616F"/>
    <w:rsid w:val="0057671C"/>
    <w:rsid w:val="00576E57"/>
    <w:rsid w:val="005779C3"/>
    <w:rsid w:val="00577BCB"/>
    <w:rsid w:val="00577D8D"/>
    <w:rsid w:val="0058011F"/>
    <w:rsid w:val="00580DD6"/>
    <w:rsid w:val="00581A1F"/>
    <w:rsid w:val="00581A34"/>
    <w:rsid w:val="00581B50"/>
    <w:rsid w:val="005822DA"/>
    <w:rsid w:val="00582857"/>
    <w:rsid w:val="0058294E"/>
    <w:rsid w:val="005829A4"/>
    <w:rsid w:val="00583576"/>
    <w:rsid w:val="005837BD"/>
    <w:rsid w:val="00583A79"/>
    <w:rsid w:val="00583AA2"/>
    <w:rsid w:val="00583DEF"/>
    <w:rsid w:val="00584E7E"/>
    <w:rsid w:val="00584EE6"/>
    <w:rsid w:val="0058503A"/>
    <w:rsid w:val="0058533B"/>
    <w:rsid w:val="00585527"/>
    <w:rsid w:val="00585979"/>
    <w:rsid w:val="00585B34"/>
    <w:rsid w:val="00585CBC"/>
    <w:rsid w:val="0058636A"/>
    <w:rsid w:val="00586D0E"/>
    <w:rsid w:val="005870B9"/>
    <w:rsid w:val="0058722E"/>
    <w:rsid w:val="00587645"/>
    <w:rsid w:val="005878BD"/>
    <w:rsid w:val="00590098"/>
    <w:rsid w:val="005900EC"/>
    <w:rsid w:val="0059043D"/>
    <w:rsid w:val="00590B9F"/>
    <w:rsid w:val="00592109"/>
    <w:rsid w:val="00592EB3"/>
    <w:rsid w:val="0059400C"/>
    <w:rsid w:val="0059478C"/>
    <w:rsid w:val="00594A0B"/>
    <w:rsid w:val="00594EF2"/>
    <w:rsid w:val="0059565D"/>
    <w:rsid w:val="005956FF"/>
    <w:rsid w:val="00595790"/>
    <w:rsid w:val="00595FDC"/>
    <w:rsid w:val="005961E7"/>
    <w:rsid w:val="00596788"/>
    <w:rsid w:val="00596B81"/>
    <w:rsid w:val="00596BA5"/>
    <w:rsid w:val="00597074"/>
    <w:rsid w:val="005A00E5"/>
    <w:rsid w:val="005A1FFA"/>
    <w:rsid w:val="005A2A64"/>
    <w:rsid w:val="005A2C03"/>
    <w:rsid w:val="005A3595"/>
    <w:rsid w:val="005A3D1A"/>
    <w:rsid w:val="005A4288"/>
    <w:rsid w:val="005A4542"/>
    <w:rsid w:val="005A45A2"/>
    <w:rsid w:val="005A4A69"/>
    <w:rsid w:val="005A4A86"/>
    <w:rsid w:val="005A4E2F"/>
    <w:rsid w:val="005A4FF9"/>
    <w:rsid w:val="005A54E5"/>
    <w:rsid w:val="005A57FD"/>
    <w:rsid w:val="005A5CAE"/>
    <w:rsid w:val="005A5D93"/>
    <w:rsid w:val="005A7DE2"/>
    <w:rsid w:val="005B00D5"/>
    <w:rsid w:val="005B03BD"/>
    <w:rsid w:val="005B0736"/>
    <w:rsid w:val="005B0F1E"/>
    <w:rsid w:val="005B186D"/>
    <w:rsid w:val="005B1CA9"/>
    <w:rsid w:val="005B2656"/>
    <w:rsid w:val="005B2D83"/>
    <w:rsid w:val="005B3232"/>
    <w:rsid w:val="005B36EB"/>
    <w:rsid w:val="005B453F"/>
    <w:rsid w:val="005B51D4"/>
    <w:rsid w:val="005B5717"/>
    <w:rsid w:val="005B5F81"/>
    <w:rsid w:val="005B65EB"/>
    <w:rsid w:val="005B68CC"/>
    <w:rsid w:val="005B6ABD"/>
    <w:rsid w:val="005B6E76"/>
    <w:rsid w:val="005B7200"/>
    <w:rsid w:val="005B723D"/>
    <w:rsid w:val="005B75BB"/>
    <w:rsid w:val="005C05C6"/>
    <w:rsid w:val="005C135E"/>
    <w:rsid w:val="005C18BB"/>
    <w:rsid w:val="005C18C8"/>
    <w:rsid w:val="005C18FD"/>
    <w:rsid w:val="005C1E8D"/>
    <w:rsid w:val="005C2AD7"/>
    <w:rsid w:val="005C2D92"/>
    <w:rsid w:val="005C3423"/>
    <w:rsid w:val="005C39EA"/>
    <w:rsid w:val="005C3C70"/>
    <w:rsid w:val="005C3E2C"/>
    <w:rsid w:val="005C43CE"/>
    <w:rsid w:val="005C4567"/>
    <w:rsid w:val="005C5710"/>
    <w:rsid w:val="005C5EE8"/>
    <w:rsid w:val="005C6056"/>
    <w:rsid w:val="005C605E"/>
    <w:rsid w:val="005C6441"/>
    <w:rsid w:val="005C6EAF"/>
    <w:rsid w:val="005C6EF7"/>
    <w:rsid w:val="005C7878"/>
    <w:rsid w:val="005D01A0"/>
    <w:rsid w:val="005D0D97"/>
    <w:rsid w:val="005D1415"/>
    <w:rsid w:val="005D1B61"/>
    <w:rsid w:val="005D2409"/>
    <w:rsid w:val="005D2774"/>
    <w:rsid w:val="005D2811"/>
    <w:rsid w:val="005D3710"/>
    <w:rsid w:val="005D39AC"/>
    <w:rsid w:val="005D446B"/>
    <w:rsid w:val="005D4816"/>
    <w:rsid w:val="005D488B"/>
    <w:rsid w:val="005D4ECA"/>
    <w:rsid w:val="005D51DF"/>
    <w:rsid w:val="005D5419"/>
    <w:rsid w:val="005D5971"/>
    <w:rsid w:val="005D59DC"/>
    <w:rsid w:val="005D5FBD"/>
    <w:rsid w:val="005D608E"/>
    <w:rsid w:val="005D62E6"/>
    <w:rsid w:val="005D6C77"/>
    <w:rsid w:val="005D6D86"/>
    <w:rsid w:val="005D6F56"/>
    <w:rsid w:val="005D73B3"/>
    <w:rsid w:val="005D7E90"/>
    <w:rsid w:val="005E06B8"/>
    <w:rsid w:val="005E06C0"/>
    <w:rsid w:val="005E1B25"/>
    <w:rsid w:val="005E1D12"/>
    <w:rsid w:val="005E1FD1"/>
    <w:rsid w:val="005E24F7"/>
    <w:rsid w:val="005E2827"/>
    <w:rsid w:val="005E2B87"/>
    <w:rsid w:val="005E40D1"/>
    <w:rsid w:val="005E418E"/>
    <w:rsid w:val="005E45F8"/>
    <w:rsid w:val="005E4924"/>
    <w:rsid w:val="005E51FA"/>
    <w:rsid w:val="005E6CFB"/>
    <w:rsid w:val="005E6EEA"/>
    <w:rsid w:val="005E6FC1"/>
    <w:rsid w:val="005E712C"/>
    <w:rsid w:val="005E7B5C"/>
    <w:rsid w:val="005E7D40"/>
    <w:rsid w:val="005F0037"/>
    <w:rsid w:val="005F1265"/>
    <w:rsid w:val="005F1357"/>
    <w:rsid w:val="005F16A0"/>
    <w:rsid w:val="005F25CA"/>
    <w:rsid w:val="005F26E2"/>
    <w:rsid w:val="005F2E21"/>
    <w:rsid w:val="005F3138"/>
    <w:rsid w:val="005F3233"/>
    <w:rsid w:val="005F3372"/>
    <w:rsid w:val="005F351E"/>
    <w:rsid w:val="005F385C"/>
    <w:rsid w:val="005F3B57"/>
    <w:rsid w:val="005F3E2C"/>
    <w:rsid w:val="005F3F3D"/>
    <w:rsid w:val="005F48EB"/>
    <w:rsid w:val="005F4AA5"/>
    <w:rsid w:val="005F5402"/>
    <w:rsid w:val="005F5A0B"/>
    <w:rsid w:val="005F5A86"/>
    <w:rsid w:val="005F5C3A"/>
    <w:rsid w:val="005F66FE"/>
    <w:rsid w:val="005F7039"/>
    <w:rsid w:val="005F7197"/>
    <w:rsid w:val="005F77B5"/>
    <w:rsid w:val="005F7863"/>
    <w:rsid w:val="00600147"/>
    <w:rsid w:val="006005EE"/>
    <w:rsid w:val="006007C0"/>
    <w:rsid w:val="00600CC8"/>
    <w:rsid w:val="00601EC2"/>
    <w:rsid w:val="00601F5B"/>
    <w:rsid w:val="00602C26"/>
    <w:rsid w:val="00604625"/>
    <w:rsid w:val="0060518F"/>
    <w:rsid w:val="00605B77"/>
    <w:rsid w:val="00605D8A"/>
    <w:rsid w:val="00605F28"/>
    <w:rsid w:val="00605FEF"/>
    <w:rsid w:val="006060B0"/>
    <w:rsid w:val="006069D7"/>
    <w:rsid w:val="00606AB2"/>
    <w:rsid w:val="00606E5E"/>
    <w:rsid w:val="006072C1"/>
    <w:rsid w:val="006072D8"/>
    <w:rsid w:val="006108BE"/>
    <w:rsid w:val="00610B65"/>
    <w:rsid w:val="00610E28"/>
    <w:rsid w:val="0061130A"/>
    <w:rsid w:val="00611581"/>
    <w:rsid w:val="006119AE"/>
    <w:rsid w:val="006119C2"/>
    <w:rsid w:val="00612B38"/>
    <w:rsid w:val="00613029"/>
    <w:rsid w:val="006134D7"/>
    <w:rsid w:val="00613611"/>
    <w:rsid w:val="00613B9F"/>
    <w:rsid w:val="00613F4E"/>
    <w:rsid w:val="00614FB8"/>
    <w:rsid w:val="00615E91"/>
    <w:rsid w:val="006161FA"/>
    <w:rsid w:val="006164EB"/>
    <w:rsid w:val="00617581"/>
    <w:rsid w:val="006200D5"/>
    <w:rsid w:val="006204B0"/>
    <w:rsid w:val="00620BEB"/>
    <w:rsid w:val="00621477"/>
    <w:rsid w:val="006215E8"/>
    <w:rsid w:val="00621BD6"/>
    <w:rsid w:val="00622430"/>
    <w:rsid w:val="00622671"/>
    <w:rsid w:val="0062268D"/>
    <w:rsid w:val="00624163"/>
    <w:rsid w:val="006243AE"/>
    <w:rsid w:val="00624A24"/>
    <w:rsid w:val="00624A2F"/>
    <w:rsid w:val="00624FCE"/>
    <w:rsid w:val="00625979"/>
    <w:rsid w:val="006265D9"/>
    <w:rsid w:val="00627521"/>
    <w:rsid w:val="00627ABD"/>
    <w:rsid w:val="00627FF3"/>
    <w:rsid w:val="006300C1"/>
    <w:rsid w:val="00630A6E"/>
    <w:rsid w:val="00630C29"/>
    <w:rsid w:val="00630ED2"/>
    <w:rsid w:val="00631A0E"/>
    <w:rsid w:val="00631E86"/>
    <w:rsid w:val="0063348C"/>
    <w:rsid w:val="006335A2"/>
    <w:rsid w:val="006335E2"/>
    <w:rsid w:val="0063397D"/>
    <w:rsid w:val="00633BA4"/>
    <w:rsid w:val="00634228"/>
    <w:rsid w:val="00634BC1"/>
    <w:rsid w:val="00634D93"/>
    <w:rsid w:val="00634E0E"/>
    <w:rsid w:val="00634F5E"/>
    <w:rsid w:val="006354BA"/>
    <w:rsid w:val="00635CA5"/>
    <w:rsid w:val="006362D8"/>
    <w:rsid w:val="0063649B"/>
    <w:rsid w:val="00636595"/>
    <w:rsid w:val="006369CB"/>
    <w:rsid w:val="006371E6"/>
    <w:rsid w:val="006373D9"/>
    <w:rsid w:val="00637C40"/>
    <w:rsid w:val="00640256"/>
    <w:rsid w:val="0064061F"/>
    <w:rsid w:val="00640858"/>
    <w:rsid w:val="00640D8B"/>
    <w:rsid w:val="00641628"/>
    <w:rsid w:val="00641F9C"/>
    <w:rsid w:val="006423CB"/>
    <w:rsid w:val="00642469"/>
    <w:rsid w:val="006427B0"/>
    <w:rsid w:val="00642895"/>
    <w:rsid w:val="0064319B"/>
    <w:rsid w:val="0064324B"/>
    <w:rsid w:val="00643866"/>
    <w:rsid w:val="006439D7"/>
    <w:rsid w:val="00643B96"/>
    <w:rsid w:val="00643EE5"/>
    <w:rsid w:val="0064485B"/>
    <w:rsid w:val="006457AA"/>
    <w:rsid w:val="00645952"/>
    <w:rsid w:val="0064656D"/>
    <w:rsid w:val="00646B86"/>
    <w:rsid w:val="00646E64"/>
    <w:rsid w:val="006470EA"/>
    <w:rsid w:val="006472C1"/>
    <w:rsid w:val="006473A9"/>
    <w:rsid w:val="00647673"/>
    <w:rsid w:val="00647A7B"/>
    <w:rsid w:val="00647BB3"/>
    <w:rsid w:val="00650200"/>
    <w:rsid w:val="0065029F"/>
    <w:rsid w:val="0065033B"/>
    <w:rsid w:val="00650681"/>
    <w:rsid w:val="00651380"/>
    <w:rsid w:val="00651719"/>
    <w:rsid w:val="00652212"/>
    <w:rsid w:val="00652630"/>
    <w:rsid w:val="00652E9D"/>
    <w:rsid w:val="00653538"/>
    <w:rsid w:val="0065442E"/>
    <w:rsid w:val="00654767"/>
    <w:rsid w:val="00654E66"/>
    <w:rsid w:val="00654EA1"/>
    <w:rsid w:val="0065562D"/>
    <w:rsid w:val="0065580A"/>
    <w:rsid w:val="006562EA"/>
    <w:rsid w:val="00656993"/>
    <w:rsid w:val="00656B1B"/>
    <w:rsid w:val="006575E2"/>
    <w:rsid w:val="006576C8"/>
    <w:rsid w:val="0066038F"/>
    <w:rsid w:val="00661235"/>
    <w:rsid w:val="00661B05"/>
    <w:rsid w:val="00661D46"/>
    <w:rsid w:val="0066240F"/>
    <w:rsid w:val="006627AF"/>
    <w:rsid w:val="00662A21"/>
    <w:rsid w:val="00663281"/>
    <w:rsid w:val="006640AD"/>
    <w:rsid w:val="0066482A"/>
    <w:rsid w:val="00664C8A"/>
    <w:rsid w:val="00664F29"/>
    <w:rsid w:val="00665858"/>
    <w:rsid w:val="00665A6A"/>
    <w:rsid w:val="00665DBF"/>
    <w:rsid w:val="00666164"/>
    <w:rsid w:val="00666279"/>
    <w:rsid w:val="006662E2"/>
    <w:rsid w:val="0066678C"/>
    <w:rsid w:val="00666EE7"/>
    <w:rsid w:val="00666EF9"/>
    <w:rsid w:val="0066730A"/>
    <w:rsid w:val="00667986"/>
    <w:rsid w:val="006706F0"/>
    <w:rsid w:val="006709C9"/>
    <w:rsid w:val="00670DF7"/>
    <w:rsid w:val="00671381"/>
    <w:rsid w:val="00671A3B"/>
    <w:rsid w:val="00672122"/>
    <w:rsid w:val="00672652"/>
    <w:rsid w:val="006726A2"/>
    <w:rsid w:val="00672AF3"/>
    <w:rsid w:val="00672E84"/>
    <w:rsid w:val="00672F6F"/>
    <w:rsid w:val="00673280"/>
    <w:rsid w:val="006733AF"/>
    <w:rsid w:val="006734CC"/>
    <w:rsid w:val="00673586"/>
    <w:rsid w:val="00673602"/>
    <w:rsid w:val="00673829"/>
    <w:rsid w:val="006738D9"/>
    <w:rsid w:val="00673AFA"/>
    <w:rsid w:val="00673E5F"/>
    <w:rsid w:val="0067402F"/>
    <w:rsid w:val="00674928"/>
    <w:rsid w:val="00674AEB"/>
    <w:rsid w:val="00674BD1"/>
    <w:rsid w:val="006759C1"/>
    <w:rsid w:val="00675CDC"/>
    <w:rsid w:val="00675D36"/>
    <w:rsid w:val="0067738D"/>
    <w:rsid w:val="00677CA5"/>
    <w:rsid w:val="0068051B"/>
    <w:rsid w:val="00681ECD"/>
    <w:rsid w:val="00682544"/>
    <w:rsid w:val="00682731"/>
    <w:rsid w:val="00682DA7"/>
    <w:rsid w:val="00682FE3"/>
    <w:rsid w:val="0068332A"/>
    <w:rsid w:val="006837F6"/>
    <w:rsid w:val="00683AD5"/>
    <w:rsid w:val="00683E9F"/>
    <w:rsid w:val="006846D1"/>
    <w:rsid w:val="00685840"/>
    <w:rsid w:val="006859E9"/>
    <w:rsid w:val="0068610B"/>
    <w:rsid w:val="0068672C"/>
    <w:rsid w:val="00686889"/>
    <w:rsid w:val="00686C47"/>
    <w:rsid w:val="00686F0B"/>
    <w:rsid w:val="0068765D"/>
    <w:rsid w:val="006877E8"/>
    <w:rsid w:val="00687FCA"/>
    <w:rsid w:val="00690F6D"/>
    <w:rsid w:val="00691A3A"/>
    <w:rsid w:val="006924D0"/>
    <w:rsid w:val="00692D1C"/>
    <w:rsid w:val="006933E0"/>
    <w:rsid w:val="0069417A"/>
    <w:rsid w:val="006949C3"/>
    <w:rsid w:val="00694E94"/>
    <w:rsid w:val="0069529A"/>
    <w:rsid w:val="006952C2"/>
    <w:rsid w:val="0069553E"/>
    <w:rsid w:val="00695677"/>
    <w:rsid w:val="00695E0E"/>
    <w:rsid w:val="00696DC5"/>
    <w:rsid w:val="006972C3"/>
    <w:rsid w:val="0069744B"/>
    <w:rsid w:val="00697D97"/>
    <w:rsid w:val="006A004C"/>
    <w:rsid w:val="006A06BD"/>
    <w:rsid w:val="006A122D"/>
    <w:rsid w:val="006A1407"/>
    <w:rsid w:val="006A14F3"/>
    <w:rsid w:val="006A23CA"/>
    <w:rsid w:val="006A2B08"/>
    <w:rsid w:val="006A2E80"/>
    <w:rsid w:val="006A2F59"/>
    <w:rsid w:val="006A32AB"/>
    <w:rsid w:val="006A3BA7"/>
    <w:rsid w:val="006A403F"/>
    <w:rsid w:val="006A4226"/>
    <w:rsid w:val="006A49F9"/>
    <w:rsid w:val="006A505E"/>
    <w:rsid w:val="006A50AE"/>
    <w:rsid w:val="006A50B0"/>
    <w:rsid w:val="006A572E"/>
    <w:rsid w:val="006A5738"/>
    <w:rsid w:val="006A588E"/>
    <w:rsid w:val="006A5CDF"/>
    <w:rsid w:val="006A5FAF"/>
    <w:rsid w:val="006A66D9"/>
    <w:rsid w:val="006A66DF"/>
    <w:rsid w:val="006A6E8F"/>
    <w:rsid w:val="006A7166"/>
    <w:rsid w:val="006A74BD"/>
    <w:rsid w:val="006A7F8C"/>
    <w:rsid w:val="006A7FFB"/>
    <w:rsid w:val="006B0F1B"/>
    <w:rsid w:val="006B15AD"/>
    <w:rsid w:val="006B26AD"/>
    <w:rsid w:val="006B26EB"/>
    <w:rsid w:val="006B2F7F"/>
    <w:rsid w:val="006B3A5E"/>
    <w:rsid w:val="006B4289"/>
    <w:rsid w:val="006B4A17"/>
    <w:rsid w:val="006B4A78"/>
    <w:rsid w:val="006B5370"/>
    <w:rsid w:val="006B56DC"/>
    <w:rsid w:val="006B5BB0"/>
    <w:rsid w:val="006B63A1"/>
    <w:rsid w:val="006B71FE"/>
    <w:rsid w:val="006B751F"/>
    <w:rsid w:val="006C031B"/>
    <w:rsid w:val="006C0406"/>
    <w:rsid w:val="006C0642"/>
    <w:rsid w:val="006C0705"/>
    <w:rsid w:val="006C0E5F"/>
    <w:rsid w:val="006C14C0"/>
    <w:rsid w:val="006C1A03"/>
    <w:rsid w:val="006C20D5"/>
    <w:rsid w:val="006C2D93"/>
    <w:rsid w:val="006C3783"/>
    <w:rsid w:val="006C3ADE"/>
    <w:rsid w:val="006C3DDE"/>
    <w:rsid w:val="006C3E9B"/>
    <w:rsid w:val="006C405C"/>
    <w:rsid w:val="006C4825"/>
    <w:rsid w:val="006C5610"/>
    <w:rsid w:val="006C5B53"/>
    <w:rsid w:val="006C5F9E"/>
    <w:rsid w:val="006C66A0"/>
    <w:rsid w:val="006C7622"/>
    <w:rsid w:val="006C778D"/>
    <w:rsid w:val="006C7AE1"/>
    <w:rsid w:val="006C7CBE"/>
    <w:rsid w:val="006C7D96"/>
    <w:rsid w:val="006D0571"/>
    <w:rsid w:val="006D0805"/>
    <w:rsid w:val="006D13DF"/>
    <w:rsid w:val="006D1767"/>
    <w:rsid w:val="006D2031"/>
    <w:rsid w:val="006D2263"/>
    <w:rsid w:val="006D25BE"/>
    <w:rsid w:val="006D327E"/>
    <w:rsid w:val="006D3976"/>
    <w:rsid w:val="006D4987"/>
    <w:rsid w:val="006D4C53"/>
    <w:rsid w:val="006D4E1E"/>
    <w:rsid w:val="006D582E"/>
    <w:rsid w:val="006D5869"/>
    <w:rsid w:val="006D5C32"/>
    <w:rsid w:val="006D663C"/>
    <w:rsid w:val="006D6B2D"/>
    <w:rsid w:val="006D75B4"/>
    <w:rsid w:val="006D76CE"/>
    <w:rsid w:val="006E00C4"/>
    <w:rsid w:val="006E0306"/>
    <w:rsid w:val="006E0AA8"/>
    <w:rsid w:val="006E0C3F"/>
    <w:rsid w:val="006E0FF4"/>
    <w:rsid w:val="006E23A0"/>
    <w:rsid w:val="006E3157"/>
    <w:rsid w:val="006E33E1"/>
    <w:rsid w:val="006E347A"/>
    <w:rsid w:val="006E3CB8"/>
    <w:rsid w:val="006E4079"/>
    <w:rsid w:val="006E4541"/>
    <w:rsid w:val="006E4BB4"/>
    <w:rsid w:val="006E4D54"/>
    <w:rsid w:val="006E5258"/>
    <w:rsid w:val="006E5492"/>
    <w:rsid w:val="006E5996"/>
    <w:rsid w:val="006E5A4D"/>
    <w:rsid w:val="006E7589"/>
    <w:rsid w:val="006E7AB6"/>
    <w:rsid w:val="006E7B1D"/>
    <w:rsid w:val="006E7D19"/>
    <w:rsid w:val="006F10C8"/>
    <w:rsid w:val="006F1504"/>
    <w:rsid w:val="006F16E6"/>
    <w:rsid w:val="006F1CD5"/>
    <w:rsid w:val="006F1E48"/>
    <w:rsid w:val="006F2931"/>
    <w:rsid w:val="006F3393"/>
    <w:rsid w:val="006F432B"/>
    <w:rsid w:val="006F4A57"/>
    <w:rsid w:val="006F4C5F"/>
    <w:rsid w:val="006F4E79"/>
    <w:rsid w:val="006F5132"/>
    <w:rsid w:val="006F5195"/>
    <w:rsid w:val="006F5826"/>
    <w:rsid w:val="006F5BD7"/>
    <w:rsid w:val="006F5CD9"/>
    <w:rsid w:val="006F6477"/>
    <w:rsid w:val="006F6660"/>
    <w:rsid w:val="006F681C"/>
    <w:rsid w:val="006F6DDB"/>
    <w:rsid w:val="006F6F31"/>
    <w:rsid w:val="006F71AC"/>
    <w:rsid w:val="006F7439"/>
    <w:rsid w:val="006F768D"/>
    <w:rsid w:val="006F7C5E"/>
    <w:rsid w:val="007004C9"/>
    <w:rsid w:val="007005C1"/>
    <w:rsid w:val="00700FEC"/>
    <w:rsid w:val="007012B9"/>
    <w:rsid w:val="00701395"/>
    <w:rsid w:val="007019FA"/>
    <w:rsid w:val="007022A3"/>
    <w:rsid w:val="00702636"/>
    <w:rsid w:val="00702BAD"/>
    <w:rsid w:val="00702EB2"/>
    <w:rsid w:val="00703F6B"/>
    <w:rsid w:val="00704234"/>
    <w:rsid w:val="00704841"/>
    <w:rsid w:val="00704AAD"/>
    <w:rsid w:val="00705FE0"/>
    <w:rsid w:val="0070606A"/>
    <w:rsid w:val="00706C23"/>
    <w:rsid w:val="0070709B"/>
    <w:rsid w:val="0070774A"/>
    <w:rsid w:val="00707772"/>
    <w:rsid w:val="00707D80"/>
    <w:rsid w:val="00710391"/>
    <w:rsid w:val="007108F9"/>
    <w:rsid w:val="00710AA6"/>
    <w:rsid w:val="00710B32"/>
    <w:rsid w:val="00710C34"/>
    <w:rsid w:val="00710DFB"/>
    <w:rsid w:val="00712AA8"/>
    <w:rsid w:val="00712F5F"/>
    <w:rsid w:val="0071300E"/>
    <w:rsid w:val="00713C37"/>
    <w:rsid w:val="00713CCD"/>
    <w:rsid w:val="00714064"/>
    <w:rsid w:val="007153E9"/>
    <w:rsid w:val="00715923"/>
    <w:rsid w:val="00715D9A"/>
    <w:rsid w:val="00716027"/>
    <w:rsid w:val="0071692A"/>
    <w:rsid w:val="00717A01"/>
    <w:rsid w:val="00717A39"/>
    <w:rsid w:val="007216E9"/>
    <w:rsid w:val="00721B3F"/>
    <w:rsid w:val="00721D56"/>
    <w:rsid w:val="00721DE5"/>
    <w:rsid w:val="00721EFE"/>
    <w:rsid w:val="00722324"/>
    <w:rsid w:val="00722FF3"/>
    <w:rsid w:val="007237DD"/>
    <w:rsid w:val="00723E7E"/>
    <w:rsid w:val="00724098"/>
    <w:rsid w:val="0072410C"/>
    <w:rsid w:val="007255F0"/>
    <w:rsid w:val="00725E23"/>
    <w:rsid w:val="0072759A"/>
    <w:rsid w:val="00727660"/>
    <w:rsid w:val="00727934"/>
    <w:rsid w:val="00730E36"/>
    <w:rsid w:val="007310A9"/>
    <w:rsid w:val="007310EB"/>
    <w:rsid w:val="0073187A"/>
    <w:rsid w:val="00731A3E"/>
    <w:rsid w:val="00731B5F"/>
    <w:rsid w:val="00731D2A"/>
    <w:rsid w:val="0073235F"/>
    <w:rsid w:val="0073260D"/>
    <w:rsid w:val="00732636"/>
    <w:rsid w:val="00732981"/>
    <w:rsid w:val="00732B53"/>
    <w:rsid w:val="00732BA5"/>
    <w:rsid w:val="00732EDF"/>
    <w:rsid w:val="0073381D"/>
    <w:rsid w:val="00733F30"/>
    <w:rsid w:val="00734593"/>
    <w:rsid w:val="007354C7"/>
    <w:rsid w:val="00735D2F"/>
    <w:rsid w:val="00736365"/>
    <w:rsid w:val="007363A2"/>
    <w:rsid w:val="007368E3"/>
    <w:rsid w:val="00736965"/>
    <w:rsid w:val="007379EE"/>
    <w:rsid w:val="00737A1C"/>
    <w:rsid w:val="00737CD0"/>
    <w:rsid w:val="007400E2"/>
    <w:rsid w:val="0074018C"/>
    <w:rsid w:val="00740610"/>
    <w:rsid w:val="0074148E"/>
    <w:rsid w:val="00742004"/>
    <w:rsid w:val="00742CCE"/>
    <w:rsid w:val="007438AF"/>
    <w:rsid w:val="00744882"/>
    <w:rsid w:val="00744AF7"/>
    <w:rsid w:val="00744D13"/>
    <w:rsid w:val="0074537C"/>
    <w:rsid w:val="00745DAD"/>
    <w:rsid w:val="0074686A"/>
    <w:rsid w:val="0074755C"/>
    <w:rsid w:val="0074757A"/>
    <w:rsid w:val="00747D2E"/>
    <w:rsid w:val="007503FC"/>
    <w:rsid w:val="00750633"/>
    <w:rsid w:val="00750952"/>
    <w:rsid w:val="007510E8"/>
    <w:rsid w:val="00751B52"/>
    <w:rsid w:val="00751CFC"/>
    <w:rsid w:val="00752118"/>
    <w:rsid w:val="0075234B"/>
    <w:rsid w:val="007523DE"/>
    <w:rsid w:val="00752B37"/>
    <w:rsid w:val="00754E34"/>
    <w:rsid w:val="00755541"/>
    <w:rsid w:val="00755C7F"/>
    <w:rsid w:val="00755E61"/>
    <w:rsid w:val="00756D70"/>
    <w:rsid w:val="00756E24"/>
    <w:rsid w:val="007576F5"/>
    <w:rsid w:val="00757EFF"/>
    <w:rsid w:val="0076044F"/>
    <w:rsid w:val="00760F13"/>
    <w:rsid w:val="00761D62"/>
    <w:rsid w:val="007625D0"/>
    <w:rsid w:val="00762986"/>
    <w:rsid w:val="00762FA8"/>
    <w:rsid w:val="007635BE"/>
    <w:rsid w:val="0076390B"/>
    <w:rsid w:val="00763A1A"/>
    <w:rsid w:val="00763D82"/>
    <w:rsid w:val="0076471A"/>
    <w:rsid w:val="0076474D"/>
    <w:rsid w:val="00764913"/>
    <w:rsid w:val="0076495D"/>
    <w:rsid w:val="007652DA"/>
    <w:rsid w:val="00765773"/>
    <w:rsid w:val="00767BD8"/>
    <w:rsid w:val="00770CEE"/>
    <w:rsid w:val="0077103A"/>
    <w:rsid w:val="007713D5"/>
    <w:rsid w:val="00771417"/>
    <w:rsid w:val="00771BF9"/>
    <w:rsid w:val="00771C12"/>
    <w:rsid w:val="00772481"/>
    <w:rsid w:val="007727F6"/>
    <w:rsid w:val="0077296A"/>
    <w:rsid w:val="00772F69"/>
    <w:rsid w:val="00773371"/>
    <w:rsid w:val="007734B3"/>
    <w:rsid w:val="0077377A"/>
    <w:rsid w:val="007738B3"/>
    <w:rsid w:val="00774FD1"/>
    <w:rsid w:val="00775080"/>
    <w:rsid w:val="007753FF"/>
    <w:rsid w:val="00775AD5"/>
    <w:rsid w:val="00776B7C"/>
    <w:rsid w:val="0078020C"/>
    <w:rsid w:val="0078022A"/>
    <w:rsid w:val="00780321"/>
    <w:rsid w:val="0078074A"/>
    <w:rsid w:val="00781796"/>
    <w:rsid w:val="00781A36"/>
    <w:rsid w:val="0078307E"/>
    <w:rsid w:val="00783332"/>
    <w:rsid w:val="0078385F"/>
    <w:rsid w:val="00783865"/>
    <w:rsid w:val="00784570"/>
    <w:rsid w:val="0078466D"/>
    <w:rsid w:val="007857C4"/>
    <w:rsid w:val="00785865"/>
    <w:rsid w:val="00785DAD"/>
    <w:rsid w:val="00785DF0"/>
    <w:rsid w:val="007864E1"/>
    <w:rsid w:val="00786A9A"/>
    <w:rsid w:val="00786DAB"/>
    <w:rsid w:val="00787320"/>
    <w:rsid w:val="007873D2"/>
    <w:rsid w:val="007874D6"/>
    <w:rsid w:val="00787ACA"/>
    <w:rsid w:val="007900D8"/>
    <w:rsid w:val="007901DF"/>
    <w:rsid w:val="00790572"/>
    <w:rsid w:val="00790B23"/>
    <w:rsid w:val="00790C28"/>
    <w:rsid w:val="00792070"/>
    <w:rsid w:val="007926C5"/>
    <w:rsid w:val="007937C1"/>
    <w:rsid w:val="00793869"/>
    <w:rsid w:val="007938BB"/>
    <w:rsid w:val="007940C2"/>
    <w:rsid w:val="0079432A"/>
    <w:rsid w:val="00794333"/>
    <w:rsid w:val="007945AD"/>
    <w:rsid w:val="00794725"/>
    <w:rsid w:val="00795418"/>
    <w:rsid w:val="00795507"/>
    <w:rsid w:val="00795754"/>
    <w:rsid w:val="00795873"/>
    <w:rsid w:val="00795F5C"/>
    <w:rsid w:val="00796185"/>
    <w:rsid w:val="007961D7"/>
    <w:rsid w:val="00797088"/>
    <w:rsid w:val="007A0007"/>
    <w:rsid w:val="007A03F3"/>
    <w:rsid w:val="007A06E0"/>
    <w:rsid w:val="007A08E6"/>
    <w:rsid w:val="007A0BCB"/>
    <w:rsid w:val="007A135C"/>
    <w:rsid w:val="007A1FC3"/>
    <w:rsid w:val="007A21A2"/>
    <w:rsid w:val="007A2215"/>
    <w:rsid w:val="007A2309"/>
    <w:rsid w:val="007A329E"/>
    <w:rsid w:val="007A3A12"/>
    <w:rsid w:val="007A3B06"/>
    <w:rsid w:val="007A4061"/>
    <w:rsid w:val="007A4771"/>
    <w:rsid w:val="007A4E49"/>
    <w:rsid w:val="007A51EE"/>
    <w:rsid w:val="007A54D1"/>
    <w:rsid w:val="007A6F14"/>
    <w:rsid w:val="007A6F82"/>
    <w:rsid w:val="007A76F7"/>
    <w:rsid w:val="007A780D"/>
    <w:rsid w:val="007B01F1"/>
    <w:rsid w:val="007B0612"/>
    <w:rsid w:val="007B09D3"/>
    <w:rsid w:val="007B12E1"/>
    <w:rsid w:val="007B14AE"/>
    <w:rsid w:val="007B18DF"/>
    <w:rsid w:val="007B2061"/>
    <w:rsid w:val="007B21A3"/>
    <w:rsid w:val="007B29CB"/>
    <w:rsid w:val="007B3A7C"/>
    <w:rsid w:val="007B3D6B"/>
    <w:rsid w:val="007B49C7"/>
    <w:rsid w:val="007B4B3A"/>
    <w:rsid w:val="007B4CA5"/>
    <w:rsid w:val="007B52AD"/>
    <w:rsid w:val="007B55C2"/>
    <w:rsid w:val="007B5F78"/>
    <w:rsid w:val="007B6286"/>
    <w:rsid w:val="007B65D2"/>
    <w:rsid w:val="007B68CB"/>
    <w:rsid w:val="007B6EE2"/>
    <w:rsid w:val="007B6F36"/>
    <w:rsid w:val="007B7479"/>
    <w:rsid w:val="007B74DD"/>
    <w:rsid w:val="007B77D5"/>
    <w:rsid w:val="007B7959"/>
    <w:rsid w:val="007B7971"/>
    <w:rsid w:val="007C07AB"/>
    <w:rsid w:val="007C0887"/>
    <w:rsid w:val="007C08C1"/>
    <w:rsid w:val="007C0B2D"/>
    <w:rsid w:val="007C10F5"/>
    <w:rsid w:val="007C230C"/>
    <w:rsid w:val="007C2B46"/>
    <w:rsid w:val="007C2F40"/>
    <w:rsid w:val="007C35CB"/>
    <w:rsid w:val="007C3FBA"/>
    <w:rsid w:val="007C3FD0"/>
    <w:rsid w:val="007C50E1"/>
    <w:rsid w:val="007C5C1C"/>
    <w:rsid w:val="007C5C5D"/>
    <w:rsid w:val="007C5F42"/>
    <w:rsid w:val="007C5F4D"/>
    <w:rsid w:val="007C6246"/>
    <w:rsid w:val="007C67F7"/>
    <w:rsid w:val="007C6E39"/>
    <w:rsid w:val="007C752C"/>
    <w:rsid w:val="007C76F4"/>
    <w:rsid w:val="007C780C"/>
    <w:rsid w:val="007C7F90"/>
    <w:rsid w:val="007D0372"/>
    <w:rsid w:val="007D0934"/>
    <w:rsid w:val="007D0C69"/>
    <w:rsid w:val="007D1298"/>
    <w:rsid w:val="007D1547"/>
    <w:rsid w:val="007D1C0B"/>
    <w:rsid w:val="007D1C2E"/>
    <w:rsid w:val="007D1DF1"/>
    <w:rsid w:val="007D1E73"/>
    <w:rsid w:val="007D3237"/>
    <w:rsid w:val="007D3292"/>
    <w:rsid w:val="007D5488"/>
    <w:rsid w:val="007D598B"/>
    <w:rsid w:val="007D5C28"/>
    <w:rsid w:val="007D5DC9"/>
    <w:rsid w:val="007D619F"/>
    <w:rsid w:val="007D6529"/>
    <w:rsid w:val="007D6C2F"/>
    <w:rsid w:val="007D7455"/>
    <w:rsid w:val="007D7456"/>
    <w:rsid w:val="007D7AD4"/>
    <w:rsid w:val="007E0248"/>
    <w:rsid w:val="007E0816"/>
    <w:rsid w:val="007E0E52"/>
    <w:rsid w:val="007E145A"/>
    <w:rsid w:val="007E1644"/>
    <w:rsid w:val="007E1968"/>
    <w:rsid w:val="007E197C"/>
    <w:rsid w:val="007E1AB2"/>
    <w:rsid w:val="007E2E7B"/>
    <w:rsid w:val="007E3179"/>
    <w:rsid w:val="007E3AC9"/>
    <w:rsid w:val="007E3E1D"/>
    <w:rsid w:val="007E4026"/>
    <w:rsid w:val="007E435C"/>
    <w:rsid w:val="007E43A6"/>
    <w:rsid w:val="007E4BF2"/>
    <w:rsid w:val="007E4EBD"/>
    <w:rsid w:val="007E50CC"/>
    <w:rsid w:val="007E50DD"/>
    <w:rsid w:val="007E58C0"/>
    <w:rsid w:val="007E5C2A"/>
    <w:rsid w:val="007E5EDC"/>
    <w:rsid w:val="007E62DE"/>
    <w:rsid w:val="007E6418"/>
    <w:rsid w:val="007E6746"/>
    <w:rsid w:val="007E684C"/>
    <w:rsid w:val="007E68A8"/>
    <w:rsid w:val="007E6BA2"/>
    <w:rsid w:val="007E6F51"/>
    <w:rsid w:val="007E7755"/>
    <w:rsid w:val="007E7F10"/>
    <w:rsid w:val="007F0AA5"/>
    <w:rsid w:val="007F1264"/>
    <w:rsid w:val="007F1B00"/>
    <w:rsid w:val="007F1B09"/>
    <w:rsid w:val="007F2360"/>
    <w:rsid w:val="007F2AAE"/>
    <w:rsid w:val="007F34EB"/>
    <w:rsid w:val="007F38C7"/>
    <w:rsid w:val="007F3956"/>
    <w:rsid w:val="007F4309"/>
    <w:rsid w:val="007F51CC"/>
    <w:rsid w:val="007F5292"/>
    <w:rsid w:val="007F5D65"/>
    <w:rsid w:val="007F5DAB"/>
    <w:rsid w:val="007F6146"/>
    <w:rsid w:val="007F63C0"/>
    <w:rsid w:val="007F6451"/>
    <w:rsid w:val="007F6846"/>
    <w:rsid w:val="007F6C99"/>
    <w:rsid w:val="007F6FCA"/>
    <w:rsid w:val="007F70D6"/>
    <w:rsid w:val="007F711F"/>
    <w:rsid w:val="007F7786"/>
    <w:rsid w:val="007F7840"/>
    <w:rsid w:val="007F7BD2"/>
    <w:rsid w:val="007F7D42"/>
    <w:rsid w:val="00800A3D"/>
    <w:rsid w:val="00800A95"/>
    <w:rsid w:val="00800F4C"/>
    <w:rsid w:val="0080240F"/>
    <w:rsid w:val="0080296F"/>
    <w:rsid w:val="00802CCE"/>
    <w:rsid w:val="00802E3B"/>
    <w:rsid w:val="00802EA2"/>
    <w:rsid w:val="00802F95"/>
    <w:rsid w:val="00803079"/>
    <w:rsid w:val="008033F4"/>
    <w:rsid w:val="00804195"/>
    <w:rsid w:val="0080436D"/>
    <w:rsid w:val="0080499F"/>
    <w:rsid w:val="00804E45"/>
    <w:rsid w:val="00805D8C"/>
    <w:rsid w:val="0080641A"/>
    <w:rsid w:val="00806593"/>
    <w:rsid w:val="0080737F"/>
    <w:rsid w:val="008077D8"/>
    <w:rsid w:val="008078BA"/>
    <w:rsid w:val="00807F11"/>
    <w:rsid w:val="00807FBB"/>
    <w:rsid w:val="008105EB"/>
    <w:rsid w:val="00810998"/>
    <w:rsid w:val="00810DB5"/>
    <w:rsid w:val="00810FA0"/>
    <w:rsid w:val="00811021"/>
    <w:rsid w:val="00811A33"/>
    <w:rsid w:val="00811F0A"/>
    <w:rsid w:val="00812CDA"/>
    <w:rsid w:val="00812D55"/>
    <w:rsid w:val="00812E2B"/>
    <w:rsid w:val="00812E94"/>
    <w:rsid w:val="00812F69"/>
    <w:rsid w:val="008134B7"/>
    <w:rsid w:val="0081391E"/>
    <w:rsid w:val="00813C17"/>
    <w:rsid w:val="00813E99"/>
    <w:rsid w:val="008140F5"/>
    <w:rsid w:val="008143BA"/>
    <w:rsid w:val="00814EFE"/>
    <w:rsid w:val="00815044"/>
    <w:rsid w:val="00815FFB"/>
    <w:rsid w:val="00816023"/>
    <w:rsid w:val="008161D0"/>
    <w:rsid w:val="0081728C"/>
    <w:rsid w:val="008175AD"/>
    <w:rsid w:val="00817BB5"/>
    <w:rsid w:val="008200BF"/>
    <w:rsid w:val="00820821"/>
    <w:rsid w:val="00821A3C"/>
    <w:rsid w:val="00822664"/>
    <w:rsid w:val="0082278B"/>
    <w:rsid w:val="0082384C"/>
    <w:rsid w:val="00823FA0"/>
    <w:rsid w:val="008247D6"/>
    <w:rsid w:val="008247EF"/>
    <w:rsid w:val="00824803"/>
    <w:rsid w:val="008257D1"/>
    <w:rsid w:val="00825C3F"/>
    <w:rsid w:val="00826A23"/>
    <w:rsid w:val="0082772E"/>
    <w:rsid w:val="008303AA"/>
    <w:rsid w:val="00830838"/>
    <w:rsid w:val="00830D9E"/>
    <w:rsid w:val="00831126"/>
    <w:rsid w:val="0083160A"/>
    <w:rsid w:val="00831817"/>
    <w:rsid w:val="00831E64"/>
    <w:rsid w:val="008329CC"/>
    <w:rsid w:val="00832D17"/>
    <w:rsid w:val="0083326A"/>
    <w:rsid w:val="00833532"/>
    <w:rsid w:val="008341A2"/>
    <w:rsid w:val="00834C2C"/>
    <w:rsid w:val="00834E19"/>
    <w:rsid w:val="00835EEF"/>
    <w:rsid w:val="00836300"/>
    <w:rsid w:val="008363DF"/>
    <w:rsid w:val="0083662A"/>
    <w:rsid w:val="0083686F"/>
    <w:rsid w:val="00836C3D"/>
    <w:rsid w:val="00836EA5"/>
    <w:rsid w:val="008374EB"/>
    <w:rsid w:val="00837646"/>
    <w:rsid w:val="00837F8F"/>
    <w:rsid w:val="00840965"/>
    <w:rsid w:val="008410DE"/>
    <w:rsid w:val="0084198F"/>
    <w:rsid w:val="008424A6"/>
    <w:rsid w:val="00843B0D"/>
    <w:rsid w:val="00843C7F"/>
    <w:rsid w:val="00844198"/>
    <w:rsid w:val="0084463A"/>
    <w:rsid w:val="00844691"/>
    <w:rsid w:val="00844717"/>
    <w:rsid w:val="00845C7E"/>
    <w:rsid w:val="00845D40"/>
    <w:rsid w:val="00847040"/>
    <w:rsid w:val="0084704B"/>
    <w:rsid w:val="008474B3"/>
    <w:rsid w:val="00850639"/>
    <w:rsid w:val="00850CA0"/>
    <w:rsid w:val="00850E92"/>
    <w:rsid w:val="00850F93"/>
    <w:rsid w:val="00851459"/>
    <w:rsid w:val="00852330"/>
    <w:rsid w:val="00852462"/>
    <w:rsid w:val="00852997"/>
    <w:rsid w:val="00853270"/>
    <w:rsid w:val="008535A5"/>
    <w:rsid w:val="00853E38"/>
    <w:rsid w:val="008546D1"/>
    <w:rsid w:val="00854B4B"/>
    <w:rsid w:val="0085574F"/>
    <w:rsid w:val="0085586D"/>
    <w:rsid w:val="00855C64"/>
    <w:rsid w:val="00856555"/>
    <w:rsid w:val="00856904"/>
    <w:rsid w:val="00856FFE"/>
    <w:rsid w:val="008572B8"/>
    <w:rsid w:val="00857C60"/>
    <w:rsid w:val="00860293"/>
    <w:rsid w:val="00860714"/>
    <w:rsid w:val="00860760"/>
    <w:rsid w:val="00861523"/>
    <w:rsid w:val="0086152D"/>
    <w:rsid w:val="0086178C"/>
    <w:rsid w:val="00862572"/>
    <w:rsid w:val="00862630"/>
    <w:rsid w:val="008629F6"/>
    <w:rsid w:val="00862A75"/>
    <w:rsid w:val="00862AE1"/>
    <w:rsid w:val="00862F09"/>
    <w:rsid w:val="008634D8"/>
    <w:rsid w:val="008636FF"/>
    <w:rsid w:val="00863F7E"/>
    <w:rsid w:val="00864175"/>
    <w:rsid w:val="008647C3"/>
    <w:rsid w:val="008648E0"/>
    <w:rsid w:val="00864AC1"/>
    <w:rsid w:val="00864D9B"/>
    <w:rsid w:val="00864EEF"/>
    <w:rsid w:val="00865956"/>
    <w:rsid w:val="00865AC4"/>
    <w:rsid w:val="00865BD1"/>
    <w:rsid w:val="00865E7E"/>
    <w:rsid w:val="00865FDD"/>
    <w:rsid w:val="008673D9"/>
    <w:rsid w:val="00867872"/>
    <w:rsid w:val="008701FA"/>
    <w:rsid w:val="00870EF0"/>
    <w:rsid w:val="0087126B"/>
    <w:rsid w:val="00872609"/>
    <w:rsid w:val="00872773"/>
    <w:rsid w:val="0087313E"/>
    <w:rsid w:val="00874578"/>
    <w:rsid w:val="00875D02"/>
    <w:rsid w:val="00875FFB"/>
    <w:rsid w:val="008768CE"/>
    <w:rsid w:val="00876DC2"/>
    <w:rsid w:val="0087768D"/>
    <w:rsid w:val="008806C2"/>
    <w:rsid w:val="00880733"/>
    <w:rsid w:val="008808EC"/>
    <w:rsid w:val="0088190B"/>
    <w:rsid w:val="008821DB"/>
    <w:rsid w:val="008826E1"/>
    <w:rsid w:val="008839E1"/>
    <w:rsid w:val="0088414D"/>
    <w:rsid w:val="00884668"/>
    <w:rsid w:val="008848BE"/>
    <w:rsid w:val="0088589C"/>
    <w:rsid w:val="00885BF0"/>
    <w:rsid w:val="00886170"/>
    <w:rsid w:val="00886522"/>
    <w:rsid w:val="00886B98"/>
    <w:rsid w:val="00886C5B"/>
    <w:rsid w:val="00887830"/>
    <w:rsid w:val="00890961"/>
    <w:rsid w:val="0089143E"/>
    <w:rsid w:val="008916B0"/>
    <w:rsid w:val="00891BBC"/>
    <w:rsid w:val="00891D26"/>
    <w:rsid w:val="00891F55"/>
    <w:rsid w:val="00892432"/>
    <w:rsid w:val="008927D6"/>
    <w:rsid w:val="00892D34"/>
    <w:rsid w:val="00892DF0"/>
    <w:rsid w:val="00892F17"/>
    <w:rsid w:val="00893361"/>
    <w:rsid w:val="008947C9"/>
    <w:rsid w:val="00894AAE"/>
    <w:rsid w:val="00894DF3"/>
    <w:rsid w:val="008951F8"/>
    <w:rsid w:val="00895986"/>
    <w:rsid w:val="00896668"/>
    <w:rsid w:val="00897C9E"/>
    <w:rsid w:val="00897D9B"/>
    <w:rsid w:val="00897F0B"/>
    <w:rsid w:val="00897FFA"/>
    <w:rsid w:val="008A01E2"/>
    <w:rsid w:val="008A04C9"/>
    <w:rsid w:val="008A142A"/>
    <w:rsid w:val="008A1AAE"/>
    <w:rsid w:val="008A1E28"/>
    <w:rsid w:val="008A1E55"/>
    <w:rsid w:val="008A2248"/>
    <w:rsid w:val="008A25FF"/>
    <w:rsid w:val="008A2E62"/>
    <w:rsid w:val="008A316F"/>
    <w:rsid w:val="008A361F"/>
    <w:rsid w:val="008A3B42"/>
    <w:rsid w:val="008A432E"/>
    <w:rsid w:val="008A4E45"/>
    <w:rsid w:val="008A543D"/>
    <w:rsid w:val="008A5613"/>
    <w:rsid w:val="008A6353"/>
    <w:rsid w:val="008A6542"/>
    <w:rsid w:val="008A6B40"/>
    <w:rsid w:val="008A744C"/>
    <w:rsid w:val="008B0A9B"/>
    <w:rsid w:val="008B125D"/>
    <w:rsid w:val="008B13A4"/>
    <w:rsid w:val="008B2A68"/>
    <w:rsid w:val="008B2A8D"/>
    <w:rsid w:val="008B2DC9"/>
    <w:rsid w:val="008B3089"/>
    <w:rsid w:val="008B330D"/>
    <w:rsid w:val="008B3392"/>
    <w:rsid w:val="008B3519"/>
    <w:rsid w:val="008B3A69"/>
    <w:rsid w:val="008B3C6F"/>
    <w:rsid w:val="008B3CFC"/>
    <w:rsid w:val="008B4073"/>
    <w:rsid w:val="008B42B0"/>
    <w:rsid w:val="008B4F58"/>
    <w:rsid w:val="008B58D5"/>
    <w:rsid w:val="008B61AE"/>
    <w:rsid w:val="008B6774"/>
    <w:rsid w:val="008B691B"/>
    <w:rsid w:val="008B6A7F"/>
    <w:rsid w:val="008B6B8F"/>
    <w:rsid w:val="008B79DC"/>
    <w:rsid w:val="008B7E82"/>
    <w:rsid w:val="008C0086"/>
    <w:rsid w:val="008C03E6"/>
    <w:rsid w:val="008C06DE"/>
    <w:rsid w:val="008C1038"/>
    <w:rsid w:val="008C1867"/>
    <w:rsid w:val="008C18D2"/>
    <w:rsid w:val="008C1AB3"/>
    <w:rsid w:val="008C1B5D"/>
    <w:rsid w:val="008C228B"/>
    <w:rsid w:val="008C241C"/>
    <w:rsid w:val="008C2D79"/>
    <w:rsid w:val="008C2EFF"/>
    <w:rsid w:val="008C401A"/>
    <w:rsid w:val="008C4624"/>
    <w:rsid w:val="008C4C12"/>
    <w:rsid w:val="008C523B"/>
    <w:rsid w:val="008C585E"/>
    <w:rsid w:val="008C59A3"/>
    <w:rsid w:val="008C5A68"/>
    <w:rsid w:val="008C6046"/>
    <w:rsid w:val="008C604F"/>
    <w:rsid w:val="008C7013"/>
    <w:rsid w:val="008C71C3"/>
    <w:rsid w:val="008C71E2"/>
    <w:rsid w:val="008C72F8"/>
    <w:rsid w:val="008C7525"/>
    <w:rsid w:val="008C7865"/>
    <w:rsid w:val="008C7E72"/>
    <w:rsid w:val="008C7FBF"/>
    <w:rsid w:val="008D0705"/>
    <w:rsid w:val="008D0ED6"/>
    <w:rsid w:val="008D1332"/>
    <w:rsid w:val="008D133D"/>
    <w:rsid w:val="008D14C0"/>
    <w:rsid w:val="008D211C"/>
    <w:rsid w:val="008D28F0"/>
    <w:rsid w:val="008D4046"/>
    <w:rsid w:val="008D444A"/>
    <w:rsid w:val="008D47E6"/>
    <w:rsid w:val="008D495F"/>
    <w:rsid w:val="008D514B"/>
    <w:rsid w:val="008D554E"/>
    <w:rsid w:val="008D6603"/>
    <w:rsid w:val="008D69BD"/>
    <w:rsid w:val="008D69C1"/>
    <w:rsid w:val="008D6A06"/>
    <w:rsid w:val="008D6A59"/>
    <w:rsid w:val="008E048F"/>
    <w:rsid w:val="008E06C8"/>
    <w:rsid w:val="008E0B95"/>
    <w:rsid w:val="008E121C"/>
    <w:rsid w:val="008E1C51"/>
    <w:rsid w:val="008E1C96"/>
    <w:rsid w:val="008E209C"/>
    <w:rsid w:val="008E2ACF"/>
    <w:rsid w:val="008E2C02"/>
    <w:rsid w:val="008E386D"/>
    <w:rsid w:val="008E3C39"/>
    <w:rsid w:val="008E3DD8"/>
    <w:rsid w:val="008E42B6"/>
    <w:rsid w:val="008E483B"/>
    <w:rsid w:val="008E4A21"/>
    <w:rsid w:val="008E50D2"/>
    <w:rsid w:val="008E5B5D"/>
    <w:rsid w:val="008E6324"/>
    <w:rsid w:val="008E66CC"/>
    <w:rsid w:val="008E66D1"/>
    <w:rsid w:val="008E6C22"/>
    <w:rsid w:val="008E72CF"/>
    <w:rsid w:val="008F0AC6"/>
    <w:rsid w:val="008F0B4C"/>
    <w:rsid w:val="008F1288"/>
    <w:rsid w:val="008F1E3E"/>
    <w:rsid w:val="008F229A"/>
    <w:rsid w:val="008F30FA"/>
    <w:rsid w:val="008F3BA0"/>
    <w:rsid w:val="008F3FE5"/>
    <w:rsid w:val="008F4162"/>
    <w:rsid w:val="008F46AF"/>
    <w:rsid w:val="008F4A83"/>
    <w:rsid w:val="008F5D36"/>
    <w:rsid w:val="008F5F73"/>
    <w:rsid w:val="008F6BCE"/>
    <w:rsid w:val="008F6DF3"/>
    <w:rsid w:val="008F6FDF"/>
    <w:rsid w:val="008F7DF9"/>
    <w:rsid w:val="009005E8"/>
    <w:rsid w:val="00900F96"/>
    <w:rsid w:val="00900FFE"/>
    <w:rsid w:val="00901500"/>
    <w:rsid w:val="009015E0"/>
    <w:rsid w:val="009017CB"/>
    <w:rsid w:val="00901DC4"/>
    <w:rsid w:val="00901FDE"/>
    <w:rsid w:val="00902339"/>
    <w:rsid w:val="00902660"/>
    <w:rsid w:val="00902828"/>
    <w:rsid w:val="00902833"/>
    <w:rsid w:val="0090371E"/>
    <w:rsid w:val="00903F96"/>
    <w:rsid w:val="0090506A"/>
    <w:rsid w:val="0090535F"/>
    <w:rsid w:val="0090553E"/>
    <w:rsid w:val="0090567E"/>
    <w:rsid w:val="00905789"/>
    <w:rsid w:val="00905A2B"/>
    <w:rsid w:val="009073AF"/>
    <w:rsid w:val="0090799D"/>
    <w:rsid w:val="00907C3E"/>
    <w:rsid w:val="00907C87"/>
    <w:rsid w:val="00910858"/>
    <w:rsid w:val="009109AE"/>
    <w:rsid w:val="00910D12"/>
    <w:rsid w:val="009115A6"/>
    <w:rsid w:val="00912AB0"/>
    <w:rsid w:val="009131F2"/>
    <w:rsid w:val="00913212"/>
    <w:rsid w:val="009140E1"/>
    <w:rsid w:val="009143DB"/>
    <w:rsid w:val="00914704"/>
    <w:rsid w:val="00914841"/>
    <w:rsid w:val="00915904"/>
    <w:rsid w:val="00915A04"/>
    <w:rsid w:val="00915E29"/>
    <w:rsid w:val="00916A8F"/>
    <w:rsid w:val="00916FB7"/>
    <w:rsid w:val="00917632"/>
    <w:rsid w:val="00917B66"/>
    <w:rsid w:val="00917B89"/>
    <w:rsid w:val="00917EC0"/>
    <w:rsid w:val="00920380"/>
    <w:rsid w:val="00920679"/>
    <w:rsid w:val="009207E1"/>
    <w:rsid w:val="009214C1"/>
    <w:rsid w:val="009215E8"/>
    <w:rsid w:val="00921770"/>
    <w:rsid w:val="00921A5F"/>
    <w:rsid w:val="00921F53"/>
    <w:rsid w:val="009227E2"/>
    <w:rsid w:val="00922990"/>
    <w:rsid w:val="00924356"/>
    <w:rsid w:val="009248D8"/>
    <w:rsid w:val="009253EF"/>
    <w:rsid w:val="0092684C"/>
    <w:rsid w:val="00926B8B"/>
    <w:rsid w:val="009277C7"/>
    <w:rsid w:val="00927810"/>
    <w:rsid w:val="009302B1"/>
    <w:rsid w:val="00930FD3"/>
    <w:rsid w:val="0093106B"/>
    <w:rsid w:val="009326B6"/>
    <w:rsid w:val="00932B0E"/>
    <w:rsid w:val="0093390B"/>
    <w:rsid w:val="009339EB"/>
    <w:rsid w:val="00933ADF"/>
    <w:rsid w:val="00933BBC"/>
    <w:rsid w:val="00933F7A"/>
    <w:rsid w:val="00933FF6"/>
    <w:rsid w:val="0093429C"/>
    <w:rsid w:val="00934865"/>
    <w:rsid w:val="0093493D"/>
    <w:rsid w:val="00935169"/>
    <w:rsid w:val="009355D3"/>
    <w:rsid w:val="0093579C"/>
    <w:rsid w:val="00935A5D"/>
    <w:rsid w:val="00936156"/>
    <w:rsid w:val="0093653E"/>
    <w:rsid w:val="009378D7"/>
    <w:rsid w:val="00937B85"/>
    <w:rsid w:val="009409E7"/>
    <w:rsid w:val="009413BF"/>
    <w:rsid w:val="00941F0B"/>
    <w:rsid w:val="00942965"/>
    <w:rsid w:val="00942BAE"/>
    <w:rsid w:val="00942FAA"/>
    <w:rsid w:val="009430D9"/>
    <w:rsid w:val="0094315A"/>
    <w:rsid w:val="00944070"/>
    <w:rsid w:val="00944C45"/>
    <w:rsid w:val="0094527B"/>
    <w:rsid w:val="009457FA"/>
    <w:rsid w:val="009459D0"/>
    <w:rsid w:val="0094627F"/>
    <w:rsid w:val="00946963"/>
    <w:rsid w:val="00946B7A"/>
    <w:rsid w:val="00946B93"/>
    <w:rsid w:val="00946C05"/>
    <w:rsid w:val="00946EC5"/>
    <w:rsid w:val="0094756A"/>
    <w:rsid w:val="00947984"/>
    <w:rsid w:val="00947BB2"/>
    <w:rsid w:val="0095036E"/>
    <w:rsid w:val="0095051E"/>
    <w:rsid w:val="00950771"/>
    <w:rsid w:val="00950A08"/>
    <w:rsid w:val="00951D69"/>
    <w:rsid w:val="00951FD6"/>
    <w:rsid w:val="009523A4"/>
    <w:rsid w:val="00953672"/>
    <w:rsid w:val="00953A7E"/>
    <w:rsid w:val="00954BCA"/>
    <w:rsid w:val="00954C7E"/>
    <w:rsid w:val="00954D06"/>
    <w:rsid w:val="00954DE2"/>
    <w:rsid w:val="00955279"/>
    <w:rsid w:val="00955565"/>
    <w:rsid w:val="00955676"/>
    <w:rsid w:val="00955CC8"/>
    <w:rsid w:val="00956856"/>
    <w:rsid w:val="0095781F"/>
    <w:rsid w:val="00957CB9"/>
    <w:rsid w:val="00960520"/>
    <w:rsid w:val="00960574"/>
    <w:rsid w:val="009606A8"/>
    <w:rsid w:val="009609AD"/>
    <w:rsid w:val="00960FF4"/>
    <w:rsid w:val="00961184"/>
    <w:rsid w:val="00961271"/>
    <w:rsid w:val="00961471"/>
    <w:rsid w:val="00961651"/>
    <w:rsid w:val="0096193C"/>
    <w:rsid w:val="009626B1"/>
    <w:rsid w:val="00962AF8"/>
    <w:rsid w:val="00962CB1"/>
    <w:rsid w:val="00962E0C"/>
    <w:rsid w:val="00963409"/>
    <w:rsid w:val="00963C0A"/>
    <w:rsid w:val="00963D72"/>
    <w:rsid w:val="0096473C"/>
    <w:rsid w:val="00965D7E"/>
    <w:rsid w:val="009662D9"/>
    <w:rsid w:val="00966403"/>
    <w:rsid w:val="00966654"/>
    <w:rsid w:val="009668CE"/>
    <w:rsid w:val="00966B2B"/>
    <w:rsid w:val="0096763D"/>
    <w:rsid w:val="00967D40"/>
    <w:rsid w:val="00970092"/>
    <w:rsid w:val="00970856"/>
    <w:rsid w:val="00970BF6"/>
    <w:rsid w:val="0097111A"/>
    <w:rsid w:val="00971141"/>
    <w:rsid w:val="00971AAC"/>
    <w:rsid w:val="009725E1"/>
    <w:rsid w:val="00972689"/>
    <w:rsid w:val="00972D01"/>
    <w:rsid w:val="00972EA2"/>
    <w:rsid w:val="00972F0A"/>
    <w:rsid w:val="00973331"/>
    <w:rsid w:val="00974321"/>
    <w:rsid w:val="00974C80"/>
    <w:rsid w:val="00974EE2"/>
    <w:rsid w:val="009752C1"/>
    <w:rsid w:val="009755E3"/>
    <w:rsid w:val="00976472"/>
    <w:rsid w:val="009764BC"/>
    <w:rsid w:val="00976706"/>
    <w:rsid w:val="00977D01"/>
    <w:rsid w:val="00977E58"/>
    <w:rsid w:val="00980BCF"/>
    <w:rsid w:val="00980D3A"/>
    <w:rsid w:val="009814FA"/>
    <w:rsid w:val="00981546"/>
    <w:rsid w:val="00981906"/>
    <w:rsid w:val="00981A10"/>
    <w:rsid w:val="00982214"/>
    <w:rsid w:val="00983706"/>
    <w:rsid w:val="00983A0E"/>
    <w:rsid w:val="00983B71"/>
    <w:rsid w:val="0098413F"/>
    <w:rsid w:val="0098417B"/>
    <w:rsid w:val="00984243"/>
    <w:rsid w:val="00984410"/>
    <w:rsid w:val="00984961"/>
    <w:rsid w:val="009856F2"/>
    <w:rsid w:val="0098584E"/>
    <w:rsid w:val="00986517"/>
    <w:rsid w:val="009867E3"/>
    <w:rsid w:val="009868C1"/>
    <w:rsid w:val="00987114"/>
    <w:rsid w:val="00987160"/>
    <w:rsid w:val="00987754"/>
    <w:rsid w:val="0099037E"/>
    <w:rsid w:val="0099053F"/>
    <w:rsid w:val="00990621"/>
    <w:rsid w:val="00990A4E"/>
    <w:rsid w:val="00990C55"/>
    <w:rsid w:val="009911E7"/>
    <w:rsid w:val="00991AB1"/>
    <w:rsid w:val="00991B1D"/>
    <w:rsid w:val="009921F1"/>
    <w:rsid w:val="00992FB2"/>
    <w:rsid w:val="009938C0"/>
    <w:rsid w:val="00993B92"/>
    <w:rsid w:val="00993FB2"/>
    <w:rsid w:val="0099459B"/>
    <w:rsid w:val="009945F9"/>
    <w:rsid w:val="00994805"/>
    <w:rsid w:val="00994A33"/>
    <w:rsid w:val="00994CF8"/>
    <w:rsid w:val="00995996"/>
    <w:rsid w:val="00995C07"/>
    <w:rsid w:val="00995DD2"/>
    <w:rsid w:val="0099696D"/>
    <w:rsid w:val="00997C2B"/>
    <w:rsid w:val="009A0326"/>
    <w:rsid w:val="009A07F5"/>
    <w:rsid w:val="009A0C42"/>
    <w:rsid w:val="009A15B5"/>
    <w:rsid w:val="009A1EE8"/>
    <w:rsid w:val="009A2608"/>
    <w:rsid w:val="009A2AC6"/>
    <w:rsid w:val="009A2D8F"/>
    <w:rsid w:val="009A32AC"/>
    <w:rsid w:val="009A472B"/>
    <w:rsid w:val="009A4A6A"/>
    <w:rsid w:val="009A5A20"/>
    <w:rsid w:val="009A665F"/>
    <w:rsid w:val="009A677C"/>
    <w:rsid w:val="009A6CD7"/>
    <w:rsid w:val="009A7243"/>
    <w:rsid w:val="009A72AC"/>
    <w:rsid w:val="009A740F"/>
    <w:rsid w:val="009B05A7"/>
    <w:rsid w:val="009B0C44"/>
    <w:rsid w:val="009B207A"/>
    <w:rsid w:val="009B3341"/>
    <w:rsid w:val="009B3355"/>
    <w:rsid w:val="009B3552"/>
    <w:rsid w:val="009B3A16"/>
    <w:rsid w:val="009B3C81"/>
    <w:rsid w:val="009B3C92"/>
    <w:rsid w:val="009B489F"/>
    <w:rsid w:val="009B55A6"/>
    <w:rsid w:val="009B576A"/>
    <w:rsid w:val="009B5780"/>
    <w:rsid w:val="009B6330"/>
    <w:rsid w:val="009B6914"/>
    <w:rsid w:val="009B6B90"/>
    <w:rsid w:val="009B6D91"/>
    <w:rsid w:val="009B6E0D"/>
    <w:rsid w:val="009B715C"/>
    <w:rsid w:val="009B7826"/>
    <w:rsid w:val="009B7FBB"/>
    <w:rsid w:val="009C00BA"/>
    <w:rsid w:val="009C03BA"/>
    <w:rsid w:val="009C0413"/>
    <w:rsid w:val="009C08CE"/>
    <w:rsid w:val="009C1B93"/>
    <w:rsid w:val="009C2A61"/>
    <w:rsid w:val="009C30B6"/>
    <w:rsid w:val="009C3163"/>
    <w:rsid w:val="009C31EF"/>
    <w:rsid w:val="009C3971"/>
    <w:rsid w:val="009C3B6F"/>
    <w:rsid w:val="009C3D72"/>
    <w:rsid w:val="009C4112"/>
    <w:rsid w:val="009C413E"/>
    <w:rsid w:val="009C48C1"/>
    <w:rsid w:val="009C4997"/>
    <w:rsid w:val="009C5289"/>
    <w:rsid w:val="009C52BD"/>
    <w:rsid w:val="009C55F9"/>
    <w:rsid w:val="009C56AC"/>
    <w:rsid w:val="009C5A09"/>
    <w:rsid w:val="009C6010"/>
    <w:rsid w:val="009C6279"/>
    <w:rsid w:val="009C6BA6"/>
    <w:rsid w:val="009C7793"/>
    <w:rsid w:val="009D02E3"/>
    <w:rsid w:val="009D04A0"/>
    <w:rsid w:val="009D0603"/>
    <w:rsid w:val="009D0F1F"/>
    <w:rsid w:val="009D126B"/>
    <w:rsid w:val="009D1694"/>
    <w:rsid w:val="009D18BD"/>
    <w:rsid w:val="009D2547"/>
    <w:rsid w:val="009D29D5"/>
    <w:rsid w:val="009D319A"/>
    <w:rsid w:val="009D32DD"/>
    <w:rsid w:val="009D34B3"/>
    <w:rsid w:val="009D3BDE"/>
    <w:rsid w:val="009D3D34"/>
    <w:rsid w:val="009D41AA"/>
    <w:rsid w:val="009D4487"/>
    <w:rsid w:val="009D4B2D"/>
    <w:rsid w:val="009D5434"/>
    <w:rsid w:val="009D5454"/>
    <w:rsid w:val="009D61B4"/>
    <w:rsid w:val="009D6509"/>
    <w:rsid w:val="009D6789"/>
    <w:rsid w:val="009D6BE8"/>
    <w:rsid w:val="009D7255"/>
    <w:rsid w:val="009D76B6"/>
    <w:rsid w:val="009D7CB3"/>
    <w:rsid w:val="009E075E"/>
    <w:rsid w:val="009E0E44"/>
    <w:rsid w:val="009E0EA4"/>
    <w:rsid w:val="009E195F"/>
    <w:rsid w:val="009E1B5C"/>
    <w:rsid w:val="009E1C6D"/>
    <w:rsid w:val="009E1E8E"/>
    <w:rsid w:val="009E1F6E"/>
    <w:rsid w:val="009E22D5"/>
    <w:rsid w:val="009E22F8"/>
    <w:rsid w:val="009E24CE"/>
    <w:rsid w:val="009E2D7A"/>
    <w:rsid w:val="009E398A"/>
    <w:rsid w:val="009E3ACF"/>
    <w:rsid w:val="009E3BF2"/>
    <w:rsid w:val="009E3D2B"/>
    <w:rsid w:val="009E40B7"/>
    <w:rsid w:val="009E596E"/>
    <w:rsid w:val="009E6F51"/>
    <w:rsid w:val="009E7292"/>
    <w:rsid w:val="009E7F78"/>
    <w:rsid w:val="009E7FFE"/>
    <w:rsid w:val="009F0D21"/>
    <w:rsid w:val="009F0D3C"/>
    <w:rsid w:val="009F0E9D"/>
    <w:rsid w:val="009F1136"/>
    <w:rsid w:val="009F120D"/>
    <w:rsid w:val="009F1463"/>
    <w:rsid w:val="009F2238"/>
    <w:rsid w:val="009F28FD"/>
    <w:rsid w:val="009F2A68"/>
    <w:rsid w:val="009F2C65"/>
    <w:rsid w:val="009F36A1"/>
    <w:rsid w:val="009F3BEC"/>
    <w:rsid w:val="009F499E"/>
    <w:rsid w:val="009F49A0"/>
    <w:rsid w:val="009F4B74"/>
    <w:rsid w:val="009F4C4A"/>
    <w:rsid w:val="009F4EF1"/>
    <w:rsid w:val="009F4F7F"/>
    <w:rsid w:val="009F54D7"/>
    <w:rsid w:val="009F5B6D"/>
    <w:rsid w:val="009F6785"/>
    <w:rsid w:val="009F6798"/>
    <w:rsid w:val="009F6B50"/>
    <w:rsid w:val="009F6D79"/>
    <w:rsid w:val="009F6E17"/>
    <w:rsid w:val="009F7599"/>
    <w:rsid w:val="009F7674"/>
    <w:rsid w:val="009F770F"/>
    <w:rsid w:val="009F7FA6"/>
    <w:rsid w:val="009F7FE3"/>
    <w:rsid w:val="00A006C1"/>
    <w:rsid w:val="00A00736"/>
    <w:rsid w:val="00A010F8"/>
    <w:rsid w:val="00A0141B"/>
    <w:rsid w:val="00A0168F"/>
    <w:rsid w:val="00A018BE"/>
    <w:rsid w:val="00A0204D"/>
    <w:rsid w:val="00A02DC4"/>
    <w:rsid w:val="00A030E5"/>
    <w:rsid w:val="00A03187"/>
    <w:rsid w:val="00A0324F"/>
    <w:rsid w:val="00A037E5"/>
    <w:rsid w:val="00A04160"/>
    <w:rsid w:val="00A04205"/>
    <w:rsid w:val="00A04BB2"/>
    <w:rsid w:val="00A055B9"/>
    <w:rsid w:val="00A057E2"/>
    <w:rsid w:val="00A05D88"/>
    <w:rsid w:val="00A06B90"/>
    <w:rsid w:val="00A07245"/>
    <w:rsid w:val="00A0746B"/>
    <w:rsid w:val="00A079EF"/>
    <w:rsid w:val="00A07DD3"/>
    <w:rsid w:val="00A10065"/>
    <w:rsid w:val="00A10551"/>
    <w:rsid w:val="00A106CD"/>
    <w:rsid w:val="00A10A36"/>
    <w:rsid w:val="00A11066"/>
    <w:rsid w:val="00A113A0"/>
    <w:rsid w:val="00A114E1"/>
    <w:rsid w:val="00A11A16"/>
    <w:rsid w:val="00A1265D"/>
    <w:rsid w:val="00A12B1E"/>
    <w:rsid w:val="00A12CC3"/>
    <w:rsid w:val="00A133B4"/>
    <w:rsid w:val="00A13CF5"/>
    <w:rsid w:val="00A13F80"/>
    <w:rsid w:val="00A1419C"/>
    <w:rsid w:val="00A1423C"/>
    <w:rsid w:val="00A15A8D"/>
    <w:rsid w:val="00A15F7A"/>
    <w:rsid w:val="00A16CDC"/>
    <w:rsid w:val="00A174B6"/>
    <w:rsid w:val="00A17994"/>
    <w:rsid w:val="00A17B8A"/>
    <w:rsid w:val="00A17F71"/>
    <w:rsid w:val="00A17F83"/>
    <w:rsid w:val="00A20BEE"/>
    <w:rsid w:val="00A20C2B"/>
    <w:rsid w:val="00A214E6"/>
    <w:rsid w:val="00A21754"/>
    <w:rsid w:val="00A227F8"/>
    <w:rsid w:val="00A228C2"/>
    <w:rsid w:val="00A23314"/>
    <w:rsid w:val="00A23335"/>
    <w:rsid w:val="00A23581"/>
    <w:rsid w:val="00A23BE7"/>
    <w:rsid w:val="00A24558"/>
    <w:rsid w:val="00A245E0"/>
    <w:rsid w:val="00A24C08"/>
    <w:rsid w:val="00A24C57"/>
    <w:rsid w:val="00A25047"/>
    <w:rsid w:val="00A251A1"/>
    <w:rsid w:val="00A2547F"/>
    <w:rsid w:val="00A25D47"/>
    <w:rsid w:val="00A2651B"/>
    <w:rsid w:val="00A26563"/>
    <w:rsid w:val="00A265F9"/>
    <w:rsid w:val="00A267B4"/>
    <w:rsid w:val="00A27BA6"/>
    <w:rsid w:val="00A27BD2"/>
    <w:rsid w:val="00A301F9"/>
    <w:rsid w:val="00A3031F"/>
    <w:rsid w:val="00A30892"/>
    <w:rsid w:val="00A31635"/>
    <w:rsid w:val="00A31799"/>
    <w:rsid w:val="00A3190D"/>
    <w:rsid w:val="00A31920"/>
    <w:rsid w:val="00A31D16"/>
    <w:rsid w:val="00A3223A"/>
    <w:rsid w:val="00A32715"/>
    <w:rsid w:val="00A32F2F"/>
    <w:rsid w:val="00A331DF"/>
    <w:rsid w:val="00A34CC1"/>
    <w:rsid w:val="00A35A6B"/>
    <w:rsid w:val="00A35B63"/>
    <w:rsid w:val="00A36401"/>
    <w:rsid w:val="00A364CC"/>
    <w:rsid w:val="00A3655B"/>
    <w:rsid w:val="00A36715"/>
    <w:rsid w:val="00A36730"/>
    <w:rsid w:val="00A369DC"/>
    <w:rsid w:val="00A36FE4"/>
    <w:rsid w:val="00A374E7"/>
    <w:rsid w:val="00A400C0"/>
    <w:rsid w:val="00A402E9"/>
    <w:rsid w:val="00A4128F"/>
    <w:rsid w:val="00A41626"/>
    <w:rsid w:val="00A42492"/>
    <w:rsid w:val="00A42914"/>
    <w:rsid w:val="00A4294F"/>
    <w:rsid w:val="00A43250"/>
    <w:rsid w:val="00A43275"/>
    <w:rsid w:val="00A43B25"/>
    <w:rsid w:val="00A440E3"/>
    <w:rsid w:val="00A4456B"/>
    <w:rsid w:val="00A445F8"/>
    <w:rsid w:val="00A4469E"/>
    <w:rsid w:val="00A44F87"/>
    <w:rsid w:val="00A44FC6"/>
    <w:rsid w:val="00A45231"/>
    <w:rsid w:val="00A4546E"/>
    <w:rsid w:val="00A4575D"/>
    <w:rsid w:val="00A46D15"/>
    <w:rsid w:val="00A476FA"/>
    <w:rsid w:val="00A47E73"/>
    <w:rsid w:val="00A47E7E"/>
    <w:rsid w:val="00A505FC"/>
    <w:rsid w:val="00A507F0"/>
    <w:rsid w:val="00A50F27"/>
    <w:rsid w:val="00A51277"/>
    <w:rsid w:val="00A519FD"/>
    <w:rsid w:val="00A51B53"/>
    <w:rsid w:val="00A52661"/>
    <w:rsid w:val="00A52A65"/>
    <w:rsid w:val="00A53AC0"/>
    <w:rsid w:val="00A53CB1"/>
    <w:rsid w:val="00A53EF4"/>
    <w:rsid w:val="00A549B8"/>
    <w:rsid w:val="00A551CD"/>
    <w:rsid w:val="00A552A6"/>
    <w:rsid w:val="00A555F6"/>
    <w:rsid w:val="00A55CEC"/>
    <w:rsid w:val="00A55EFB"/>
    <w:rsid w:val="00A6042F"/>
    <w:rsid w:val="00A60494"/>
    <w:rsid w:val="00A606C8"/>
    <w:rsid w:val="00A608ED"/>
    <w:rsid w:val="00A61D18"/>
    <w:rsid w:val="00A61E25"/>
    <w:rsid w:val="00A62763"/>
    <w:rsid w:val="00A62F88"/>
    <w:rsid w:val="00A6354D"/>
    <w:rsid w:val="00A637BA"/>
    <w:rsid w:val="00A63CA1"/>
    <w:rsid w:val="00A64224"/>
    <w:rsid w:val="00A651E5"/>
    <w:rsid w:val="00A658A8"/>
    <w:rsid w:val="00A659F6"/>
    <w:rsid w:val="00A65E2F"/>
    <w:rsid w:val="00A6609B"/>
    <w:rsid w:val="00A661FA"/>
    <w:rsid w:val="00A66326"/>
    <w:rsid w:val="00A6730D"/>
    <w:rsid w:val="00A67927"/>
    <w:rsid w:val="00A71902"/>
    <w:rsid w:val="00A72038"/>
    <w:rsid w:val="00A7218A"/>
    <w:rsid w:val="00A72591"/>
    <w:rsid w:val="00A7278F"/>
    <w:rsid w:val="00A73491"/>
    <w:rsid w:val="00A73B3C"/>
    <w:rsid w:val="00A73C8A"/>
    <w:rsid w:val="00A74201"/>
    <w:rsid w:val="00A7475C"/>
    <w:rsid w:val="00A74899"/>
    <w:rsid w:val="00A7535A"/>
    <w:rsid w:val="00A75620"/>
    <w:rsid w:val="00A75FA7"/>
    <w:rsid w:val="00A76080"/>
    <w:rsid w:val="00A765E9"/>
    <w:rsid w:val="00A76658"/>
    <w:rsid w:val="00A7694A"/>
    <w:rsid w:val="00A76975"/>
    <w:rsid w:val="00A76A0B"/>
    <w:rsid w:val="00A770EF"/>
    <w:rsid w:val="00A77EE2"/>
    <w:rsid w:val="00A80526"/>
    <w:rsid w:val="00A80689"/>
    <w:rsid w:val="00A80BAB"/>
    <w:rsid w:val="00A80F6D"/>
    <w:rsid w:val="00A811B5"/>
    <w:rsid w:val="00A814D3"/>
    <w:rsid w:val="00A81C1B"/>
    <w:rsid w:val="00A821CA"/>
    <w:rsid w:val="00A82513"/>
    <w:rsid w:val="00A82983"/>
    <w:rsid w:val="00A82E83"/>
    <w:rsid w:val="00A837B5"/>
    <w:rsid w:val="00A83B63"/>
    <w:rsid w:val="00A841AD"/>
    <w:rsid w:val="00A8467D"/>
    <w:rsid w:val="00A850F7"/>
    <w:rsid w:val="00A853FB"/>
    <w:rsid w:val="00A856F7"/>
    <w:rsid w:val="00A860B7"/>
    <w:rsid w:val="00A86209"/>
    <w:rsid w:val="00A86B15"/>
    <w:rsid w:val="00A86D6A"/>
    <w:rsid w:val="00A86E17"/>
    <w:rsid w:val="00A87209"/>
    <w:rsid w:val="00A87637"/>
    <w:rsid w:val="00A87C30"/>
    <w:rsid w:val="00A90391"/>
    <w:rsid w:val="00A90DE6"/>
    <w:rsid w:val="00A90F4E"/>
    <w:rsid w:val="00A91367"/>
    <w:rsid w:val="00A91661"/>
    <w:rsid w:val="00A9182A"/>
    <w:rsid w:val="00A91FBD"/>
    <w:rsid w:val="00A93099"/>
    <w:rsid w:val="00A930C1"/>
    <w:rsid w:val="00A935C6"/>
    <w:rsid w:val="00A94AD4"/>
    <w:rsid w:val="00A94D1F"/>
    <w:rsid w:val="00A95376"/>
    <w:rsid w:val="00A9540D"/>
    <w:rsid w:val="00A95765"/>
    <w:rsid w:val="00A96F84"/>
    <w:rsid w:val="00A97968"/>
    <w:rsid w:val="00A97BC8"/>
    <w:rsid w:val="00A97E68"/>
    <w:rsid w:val="00AA06D9"/>
    <w:rsid w:val="00AA0913"/>
    <w:rsid w:val="00AA0E76"/>
    <w:rsid w:val="00AA109A"/>
    <w:rsid w:val="00AA14A7"/>
    <w:rsid w:val="00AA1569"/>
    <w:rsid w:val="00AA1A6A"/>
    <w:rsid w:val="00AA2308"/>
    <w:rsid w:val="00AA2753"/>
    <w:rsid w:val="00AA2BAF"/>
    <w:rsid w:val="00AA2FBD"/>
    <w:rsid w:val="00AA3484"/>
    <w:rsid w:val="00AA3650"/>
    <w:rsid w:val="00AA478F"/>
    <w:rsid w:val="00AA4A6C"/>
    <w:rsid w:val="00AA5156"/>
    <w:rsid w:val="00AA5855"/>
    <w:rsid w:val="00AA59ED"/>
    <w:rsid w:val="00AA5DDA"/>
    <w:rsid w:val="00AA6403"/>
    <w:rsid w:val="00AA686C"/>
    <w:rsid w:val="00AA78E9"/>
    <w:rsid w:val="00AA7C72"/>
    <w:rsid w:val="00AB00E0"/>
    <w:rsid w:val="00AB0A67"/>
    <w:rsid w:val="00AB1159"/>
    <w:rsid w:val="00AB1DAF"/>
    <w:rsid w:val="00AB2826"/>
    <w:rsid w:val="00AB2840"/>
    <w:rsid w:val="00AB28C2"/>
    <w:rsid w:val="00AB35C1"/>
    <w:rsid w:val="00AB3BA3"/>
    <w:rsid w:val="00AB4A79"/>
    <w:rsid w:val="00AB5B3B"/>
    <w:rsid w:val="00AB6D55"/>
    <w:rsid w:val="00AB6EEB"/>
    <w:rsid w:val="00AB7772"/>
    <w:rsid w:val="00AB7FBE"/>
    <w:rsid w:val="00AC0540"/>
    <w:rsid w:val="00AC13AD"/>
    <w:rsid w:val="00AC1D13"/>
    <w:rsid w:val="00AC1ED3"/>
    <w:rsid w:val="00AC23ED"/>
    <w:rsid w:val="00AC29B6"/>
    <w:rsid w:val="00AC41B6"/>
    <w:rsid w:val="00AC51E3"/>
    <w:rsid w:val="00AC52C5"/>
    <w:rsid w:val="00AC64AC"/>
    <w:rsid w:val="00AC6A87"/>
    <w:rsid w:val="00AC7179"/>
    <w:rsid w:val="00AC7832"/>
    <w:rsid w:val="00AD00DE"/>
    <w:rsid w:val="00AD01C2"/>
    <w:rsid w:val="00AD06AC"/>
    <w:rsid w:val="00AD0882"/>
    <w:rsid w:val="00AD0D1E"/>
    <w:rsid w:val="00AD1730"/>
    <w:rsid w:val="00AD1E8D"/>
    <w:rsid w:val="00AD1F63"/>
    <w:rsid w:val="00AD21E3"/>
    <w:rsid w:val="00AD22F8"/>
    <w:rsid w:val="00AD23C8"/>
    <w:rsid w:val="00AD24E2"/>
    <w:rsid w:val="00AD2F47"/>
    <w:rsid w:val="00AD3484"/>
    <w:rsid w:val="00AD3981"/>
    <w:rsid w:val="00AD4368"/>
    <w:rsid w:val="00AD4377"/>
    <w:rsid w:val="00AD4BE2"/>
    <w:rsid w:val="00AD4C92"/>
    <w:rsid w:val="00AD511E"/>
    <w:rsid w:val="00AD5383"/>
    <w:rsid w:val="00AD53A9"/>
    <w:rsid w:val="00AD5859"/>
    <w:rsid w:val="00AD5C7E"/>
    <w:rsid w:val="00AD60D9"/>
    <w:rsid w:val="00AD6864"/>
    <w:rsid w:val="00AD72E4"/>
    <w:rsid w:val="00AD7D95"/>
    <w:rsid w:val="00AE04DF"/>
    <w:rsid w:val="00AE0902"/>
    <w:rsid w:val="00AE0B79"/>
    <w:rsid w:val="00AE0BB4"/>
    <w:rsid w:val="00AE0BE4"/>
    <w:rsid w:val="00AE0D2E"/>
    <w:rsid w:val="00AE10D3"/>
    <w:rsid w:val="00AE144F"/>
    <w:rsid w:val="00AE14E3"/>
    <w:rsid w:val="00AE1A5C"/>
    <w:rsid w:val="00AE1AC4"/>
    <w:rsid w:val="00AE1FA4"/>
    <w:rsid w:val="00AE223C"/>
    <w:rsid w:val="00AE2554"/>
    <w:rsid w:val="00AE27A5"/>
    <w:rsid w:val="00AE2A16"/>
    <w:rsid w:val="00AE3018"/>
    <w:rsid w:val="00AE4592"/>
    <w:rsid w:val="00AE497C"/>
    <w:rsid w:val="00AE4D63"/>
    <w:rsid w:val="00AE518D"/>
    <w:rsid w:val="00AE592C"/>
    <w:rsid w:val="00AE60A5"/>
    <w:rsid w:val="00AE6CF4"/>
    <w:rsid w:val="00AE7662"/>
    <w:rsid w:val="00AE76CB"/>
    <w:rsid w:val="00AF061F"/>
    <w:rsid w:val="00AF0D23"/>
    <w:rsid w:val="00AF14EB"/>
    <w:rsid w:val="00AF1D08"/>
    <w:rsid w:val="00AF22A3"/>
    <w:rsid w:val="00AF2773"/>
    <w:rsid w:val="00AF2EE2"/>
    <w:rsid w:val="00AF3425"/>
    <w:rsid w:val="00AF3D66"/>
    <w:rsid w:val="00AF3DAB"/>
    <w:rsid w:val="00AF41EA"/>
    <w:rsid w:val="00AF4528"/>
    <w:rsid w:val="00AF4940"/>
    <w:rsid w:val="00AF4B97"/>
    <w:rsid w:val="00AF4D46"/>
    <w:rsid w:val="00AF57A1"/>
    <w:rsid w:val="00AF5A6A"/>
    <w:rsid w:val="00AF5D2E"/>
    <w:rsid w:val="00AF5D9F"/>
    <w:rsid w:val="00AF6529"/>
    <w:rsid w:val="00AF6A4B"/>
    <w:rsid w:val="00AF7537"/>
    <w:rsid w:val="00AF7635"/>
    <w:rsid w:val="00AF7F60"/>
    <w:rsid w:val="00B004E8"/>
    <w:rsid w:val="00B00B69"/>
    <w:rsid w:val="00B00F01"/>
    <w:rsid w:val="00B010E6"/>
    <w:rsid w:val="00B013E1"/>
    <w:rsid w:val="00B015DC"/>
    <w:rsid w:val="00B017FC"/>
    <w:rsid w:val="00B021C0"/>
    <w:rsid w:val="00B02280"/>
    <w:rsid w:val="00B02E3F"/>
    <w:rsid w:val="00B02FAF"/>
    <w:rsid w:val="00B030FB"/>
    <w:rsid w:val="00B03DAD"/>
    <w:rsid w:val="00B044F2"/>
    <w:rsid w:val="00B04C38"/>
    <w:rsid w:val="00B0549B"/>
    <w:rsid w:val="00B05626"/>
    <w:rsid w:val="00B05778"/>
    <w:rsid w:val="00B058CE"/>
    <w:rsid w:val="00B06534"/>
    <w:rsid w:val="00B06C5E"/>
    <w:rsid w:val="00B06F5A"/>
    <w:rsid w:val="00B07458"/>
    <w:rsid w:val="00B100CD"/>
    <w:rsid w:val="00B10347"/>
    <w:rsid w:val="00B1097A"/>
    <w:rsid w:val="00B10ABD"/>
    <w:rsid w:val="00B10B8A"/>
    <w:rsid w:val="00B11010"/>
    <w:rsid w:val="00B11131"/>
    <w:rsid w:val="00B11143"/>
    <w:rsid w:val="00B11640"/>
    <w:rsid w:val="00B11FEC"/>
    <w:rsid w:val="00B12861"/>
    <w:rsid w:val="00B14392"/>
    <w:rsid w:val="00B145FB"/>
    <w:rsid w:val="00B1485D"/>
    <w:rsid w:val="00B152EA"/>
    <w:rsid w:val="00B15D51"/>
    <w:rsid w:val="00B15F9D"/>
    <w:rsid w:val="00B16476"/>
    <w:rsid w:val="00B168A8"/>
    <w:rsid w:val="00B16977"/>
    <w:rsid w:val="00B172C2"/>
    <w:rsid w:val="00B173C8"/>
    <w:rsid w:val="00B17515"/>
    <w:rsid w:val="00B17CA8"/>
    <w:rsid w:val="00B20B63"/>
    <w:rsid w:val="00B20F99"/>
    <w:rsid w:val="00B210B5"/>
    <w:rsid w:val="00B214E1"/>
    <w:rsid w:val="00B21846"/>
    <w:rsid w:val="00B226FC"/>
    <w:rsid w:val="00B23252"/>
    <w:rsid w:val="00B23A23"/>
    <w:rsid w:val="00B243BF"/>
    <w:rsid w:val="00B24986"/>
    <w:rsid w:val="00B250B4"/>
    <w:rsid w:val="00B26B02"/>
    <w:rsid w:val="00B26F1E"/>
    <w:rsid w:val="00B27075"/>
    <w:rsid w:val="00B276D9"/>
    <w:rsid w:val="00B2794D"/>
    <w:rsid w:val="00B3105A"/>
    <w:rsid w:val="00B31190"/>
    <w:rsid w:val="00B31487"/>
    <w:rsid w:val="00B315A0"/>
    <w:rsid w:val="00B315D2"/>
    <w:rsid w:val="00B31816"/>
    <w:rsid w:val="00B3191F"/>
    <w:rsid w:val="00B319DF"/>
    <w:rsid w:val="00B31BC7"/>
    <w:rsid w:val="00B32716"/>
    <w:rsid w:val="00B3346F"/>
    <w:rsid w:val="00B33B06"/>
    <w:rsid w:val="00B3457D"/>
    <w:rsid w:val="00B34D11"/>
    <w:rsid w:val="00B3541B"/>
    <w:rsid w:val="00B35A88"/>
    <w:rsid w:val="00B36251"/>
    <w:rsid w:val="00B363E7"/>
    <w:rsid w:val="00B36405"/>
    <w:rsid w:val="00B371D9"/>
    <w:rsid w:val="00B3732A"/>
    <w:rsid w:val="00B378A9"/>
    <w:rsid w:val="00B378F3"/>
    <w:rsid w:val="00B40060"/>
    <w:rsid w:val="00B402BD"/>
    <w:rsid w:val="00B405E4"/>
    <w:rsid w:val="00B40619"/>
    <w:rsid w:val="00B4072F"/>
    <w:rsid w:val="00B40AB7"/>
    <w:rsid w:val="00B41016"/>
    <w:rsid w:val="00B4119E"/>
    <w:rsid w:val="00B41797"/>
    <w:rsid w:val="00B417BD"/>
    <w:rsid w:val="00B427D2"/>
    <w:rsid w:val="00B42A2A"/>
    <w:rsid w:val="00B436D4"/>
    <w:rsid w:val="00B43EFE"/>
    <w:rsid w:val="00B440C9"/>
    <w:rsid w:val="00B4464D"/>
    <w:rsid w:val="00B4465A"/>
    <w:rsid w:val="00B448C6"/>
    <w:rsid w:val="00B450EF"/>
    <w:rsid w:val="00B46363"/>
    <w:rsid w:val="00B46850"/>
    <w:rsid w:val="00B47340"/>
    <w:rsid w:val="00B47D65"/>
    <w:rsid w:val="00B47DE2"/>
    <w:rsid w:val="00B501CD"/>
    <w:rsid w:val="00B50623"/>
    <w:rsid w:val="00B507B2"/>
    <w:rsid w:val="00B50E25"/>
    <w:rsid w:val="00B51ED9"/>
    <w:rsid w:val="00B52D90"/>
    <w:rsid w:val="00B533E3"/>
    <w:rsid w:val="00B53505"/>
    <w:rsid w:val="00B535A5"/>
    <w:rsid w:val="00B53C00"/>
    <w:rsid w:val="00B560A8"/>
    <w:rsid w:val="00B5680E"/>
    <w:rsid w:val="00B56C69"/>
    <w:rsid w:val="00B57182"/>
    <w:rsid w:val="00B574E3"/>
    <w:rsid w:val="00B6083F"/>
    <w:rsid w:val="00B60EF8"/>
    <w:rsid w:val="00B61101"/>
    <w:rsid w:val="00B614B7"/>
    <w:rsid w:val="00B61692"/>
    <w:rsid w:val="00B617B1"/>
    <w:rsid w:val="00B62456"/>
    <w:rsid w:val="00B6255C"/>
    <w:rsid w:val="00B636AA"/>
    <w:rsid w:val="00B63EB9"/>
    <w:rsid w:val="00B63FD7"/>
    <w:rsid w:val="00B64C49"/>
    <w:rsid w:val="00B64CC2"/>
    <w:rsid w:val="00B64E37"/>
    <w:rsid w:val="00B659BD"/>
    <w:rsid w:val="00B65B68"/>
    <w:rsid w:val="00B65B75"/>
    <w:rsid w:val="00B66B4C"/>
    <w:rsid w:val="00B674CE"/>
    <w:rsid w:val="00B6764D"/>
    <w:rsid w:val="00B67A43"/>
    <w:rsid w:val="00B67A7C"/>
    <w:rsid w:val="00B67E79"/>
    <w:rsid w:val="00B7015E"/>
    <w:rsid w:val="00B7110F"/>
    <w:rsid w:val="00B72276"/>
    <w:rsid w:val="00B72BA5"/>
    <w:rsid w:val="00B72FB2"/>
    <w:rsid w:val="00B73319"/>
    <w:rsid w:val="00B73538"/>
    <w:rsid w:val="00B73B15"/>
    <w:rsid w:val="00B73E09"/>
    <w:rsid w:val="00B745CF"/>
    <w:rsid w:val="00B74E4F"/>
    <w:rsid w:val="00B75AD6"/>
    <w:rsid w:val="00B760AB"/>
    <w:rsid w:val="00B777EB"/>
    <w:rsid w:val="00B77AC1"/>
    <w:rsid w:val="00B77AF8"/>
    <w:rsid w:val="00B77BDC"/>
    <w:rsid w:val="00B77E00"/>
    <w:rsid w:val="00B80203"/>
    <w:rsid w:val="00B803EA"/>
    <w:rsid w:val="00B80B32"/>
    <w:rsid w:val="00B8205C"/>
    <w:rsid w:val="00B82259"/>
    <w:rsid w:val="00B82366"/>
    <w:rsid w:val="00B825AC"/>
    <w:rsid w:val="00B82B83"/>
    <w:rsid w:val="00B83865"/>
    <w:rsid w:val="00B83DFB"/>
    <w:rsid w:val="00B841B0"/>
    <w:rsid w:val="00B84428"/>
    <w:rsid w:val="00B844CC"/>
    <w:rsid w:val="00B8466E"/>
    <w:rsid w:val="00B84EF4"/>
    <w:rsid w:val="00B84FCB"/>
    <w:rsid w:val="00B85289"/>
    <w:rsid w:val="00B852B9"/>
    <w:rsid w:val="00B85545"/>
    <w:rsid w:val="00B85F3D"/>
    <w:rsid w:val="00B86023"/>
    <w:rsid w:val="00B86557"/>
    <w:rsid w:val="00B86633"/>
    <w:rsid w:val="00B868A5"/>
    <w:rsid w:val="00B86A5A"/>
    <w:rsid w:val="00B86A68"/>
    <w:rsid w:val="00B87B85"/>
    <w:rsid w:val="00B90543"/>
    <w:rsid w:val="00B9094E"/>
    <w:rsid w:val="00B90F7F"/>
    <w:rsid w:val="00B91829"/>
    <w:rsid w:val="00B91B71"/>
    <w:rsid w:val="00B920A1"/>
    <w:rsid w:val="00B920AC"/>
    <w:rsid w:val="00B93A0C"/>
    <w:rsid w:val="00B93AC4"/>
    <w:rsid w:val="00B93DDF"/>
    <w:rsid w:val="00B94015"/>
    <w:rsid w:val="00B94AD6"/>
    <w:rsid w:val="00B94B51"/>
    <w:rsid w:val="00B94FB3"/>
    <w:rsid w:val="00B951B1"/>
    <w:rsid w:val="00B96046"/>
    <w:rsid w:val="00B960F7"/>
    <w:rsid w:val="00B963AD"/>
    <w:rsid w:val="00B971E1"/>
    <w:rsid w:val="00B97225"/>
    <w:rsid w:val="00B979D1"/>
    <w:rsid w:val="00B97C02"/>
    <w:rsid w:val="00BA00EF"/>
    <w:rsid w:val="00BA08BD"/>
    <w:rsid w:val="00BA0F7B"/>
    <w:rsid w:val="00BA0FDB"/>
    <w:rsid w:val="00BA1206"/>
    <w:rsid w:val="00BA13A6"/>
    <w:rsid w:val="00BA1963"/>
    <w:rsid w:val="00BA241D"/>
    <w:rsid w:val="00BA3096"/>
    <w:rsid w:val="00BA31E7"/>
    <w:rsid w:val="00BA333E"/>
    <w:rsid w:val="00BA3F76"/>
    <w:rsid w:val="00BA4507"/>
    <w:rsid w:val="00BA5216"/>
    <w:rsid w:val="00BA52E8"/>
    <w:rsid w:val="00BA5782"/>
    <w:rsid w:val="00BA5CD7"/>
    <w:rsid w:val="00BA5F2F"/>
    <w:rsid w:val="00BA6100"/>
    <w:rsid w:val="00BA6537"/>
    <w:rsid w:val="00BA6638"/>
    <w:rsid w:val="00BA6A6C"/>
    <w:rsid w:val="00BA7339"/>
    <w:rsid w:val="00BA7775"/>
    <w:rsid w:val="00BA78FC"/>
    <w:rsid w:val="00BB028D"/>
    <w:rsid w:val="00BB18CC"/>
    <w:rsid w:val="00BB2462"/>
    <w:rsid w:val="00BB26EF"/>
    <w:rsid w:val="00BB2B84"/>
    <w:rsid w:val="00BB2F88"/>
    <w:rsid w:val="00BB35A1"/>
    <w:rsid w:val="00BB3BF0"/>
    <w:rsid w:val="00BB3C06"/>
    <w:rsid w:val="00BB461D"/>
    <w:rsid w:val="00BB5351"/>
    <w:rsid w:val="00BB5662"/>
    <w:rsid w:val="00BB619B"/>
    <w:rsid w:val="00BB61CB"/>
    <w:rsid w:val="00BB6AC5"/>
    <w:rsid w:val="00BB6B19"/>
    <w:rsid w:val="00BB6E5A"/>
    <w:rsid w:val="00BB71C4"/>
    <w:rsid w:val="00BB726D"/>
    <w:rsid w:val="00BC028F"/>
    <w:rsid w:val="00BC0A53"/>
    <w:rsid w:val="00BC1213"/>
    <w:rsid w:val="00BC12CB"/>
    <w:rsid w:val="00BC14C4"/>
    <w:rsid w:val="00BC23C0"/>
    <w:rsid w:val="00BC284C"/>
    <w:rsid w:val="00BC2C37"/>
    <w:rsid w:val="00BC3279"/>
    <w:rsid w:val="00BC3A87"/>
    <w:rsid w:val="00BC3E03"/>
    <w:rsid w:val="00BC4086"/>
    <w:rsid w:val="00BC40FD"/>
    <w:rsid w:val="00BC4889"/>
    <w:rsid w:val="00BC48BA"/>
    <w:rsid w:val="00BC5154"/>
    <w:rsid w:val="00BC56A2"/>
    <w:rsid w:val="00BC56D6"/>
    <w:rsid w:val="00BC5C1B"/>
    <w:rsid w:val="00BC5E3B"/>
    <w:rsid w:val="00BC64CB"/>
    <w:rsid w:val="00BC695C"/>
    <w:rsid w:val="00BC6A02"/>
    <w:rsid w:val="00BC7A64"/>
    <w:rsid w:val="00BD0E98"/>
    <w:rsid w:val="00BD1331"/>
    <w:rsid w:val="00BD1EE2"/>
    <w:rsid w:val="00BD25EB"/>
    <w:rsid w:val="00BD2A1B"/>
    <w:rsid w:val="00BD379E"/>
    <w:rsid w:val="00BD3B50"/>
    <w:rsid w:val="00BD3CBE"/>
    <w:rsid w:val="00BD3D4B"/>
    <w:rsid w:val="00BD4559"/>
    <w:rsid w:val="00BD53E3"/>
    <w:rsid w:val="00BD5A2A"/>
    <w:rsid w:val="00BD5B7D"/>
    <w:rsid w:val="00BD6C56"/>
    <w:rsid w:val="00BD75A4"/>
    <w:rsid w:val="00BD7AD3"/>
    <w:rsid w:val="00BE024C"/>
    <w:rsid w:val="00BE089B"/>
    <w:rsid w:val="00BE0952"/>
    <w:rsid w:val="00BE0A98"/>
    <w:rsid w:val="00BE0BF5"/>
    <w:rsid w:val="00BE119B"/>
    <w:rsid w:val="00BE1813"/>
    <w:rsid w:val="00BE1D1A"/>
    <w:rsid w:val="00BE1D83"/>
    <w:rsid w:val="00BE2397"/>
    <w:rsid w:val="00BE28B6"/>
    <w:rsid w:val="00BE3037"/>
    <w:rsid w:val="00BE32EF"/>
    <w:rsid w:val="00BE3F15"/>
    <w:rsid w:val="00BE3F61"/>
    <w:rsid w:val="00BE4EE7"/>
    <w:rsid w:val="00BE5174"/>
    <w:rsid w:val="00BE5890"/>
    <w:rsid w:val="00BE65D3"/>
    <w:rsid w:val="00BE6B9B"/>
    <w:rsid w:val="00BE711E"/>
    <w:rsid w:val="00BE7275"/>
    <w:rsid w:val="00BE72C1"/>
    <w:rsid w:val="00BE78A4"/>
    <w:rsid w:val="00BE7B1D"/>
    <w:rsid w:val="00BE7E3D"/>
    <w:rsid w:val="00BF037E"/>
    <w:rsid w:val="00BF07F4"/>
    <w:rsid w:val="00BF0896"/>
    <w:rsid w:val="00BF0974"/>
    <w:rsid w:val="00BF1252"/>
    <w:rsid w:val="00BF1988"/>
    <w:rsid w:val="00BF1D7D"/>
    <w:rsid w:val="00BF2115"/>
    <w:rsid w:val="00BF23B2"/>
    <w:rsid w:val="00BF24A7"/>
    <w:rsid w:val="00BF28AA"/>
    <w:rsid w:val="00BF3991"/>
    <w:rsid w:val="00BF42FA"/>
    <w:rsid w:val="00BF47D9"/>
    <w:rsid w:val="00BF540E"/>
    <w:rsid w:val="00BF56AA"/>
    <w:rsid w:val="00BF5808"/>
    <w:rsid w:val="00BF6094"/>
    <w:rsid w:val="00BF64D3"/>
    <w:rsid w:val="00BF67A2"/>
    <w:rsid w:val="00BF6A2E"/>
    <w:rsid w:val="00BF75ED"/>
    <w:rsid w:val="00C00653"/>
    <w:rsid w:val="00C008AF"/>
    <w:rsid w:val="00C02B67"/>
    <w:rsid w:val="00C02CBA"/>
    <w:rsid w:val="00C034AD"/>
    <w:rsid w:val="00C03675"/>
    <w:rsid w:val="00C03788"/>
    <w:rsid w:val="00C03DF4"/>
    <w:rsid w:val="00C03DFC"/>
    <w:rsid w:val="00C04FEC"/>
    <w:rsid w:val="00C057DC"/>
    <w:rsid w:val="00C05840"/>
    <w:rsid w:val="00C05B55"/>
    <w:rsid w:val="00C05BA1"/>
    <w:rsid w:val="00C05CFF"/>
    <w:rsid w:val="00C064A1"/>
    <w:rsid w:val="00C06598"/>
    <w:rsid w:val="00C06BE0"/>
    <w:rsid w:val="00C06D3C"/>
    <w:rsid w:val="00C06FFC"/>
    <w:rsid w:val="00C07592"/>
    <w:rsid w:val="00C07A04"/>
    <w:rsid w:val="00C07B2E"/>
    <w:rsid w:val="00C07B9A"/>
    <w:rsid w:val="00C07CC5"/>
    <w:rsid w:val="00C10632"/>
    <w:rsid w:val="00C10794"/>
    <w:rsid w:val="00C10ADF"/>
    <w:rsid w:val="00C115B5"/>
    <w:rsid w:val="00C1186B"/>
    <w:rsid w:val="00C11A08"/>
    <w:rsid w:val="00C11EB7"/>
    <w:rsid w:val="00C11F54"/>
    <w:rsid w:val="00C1223B"/>
    <w:rsid w:val="00C12C64"/>
    <w:rsid w:val="00C1388A"/>
    <w:rsid w:val="00C13DBF"/>
    <w:rsid w:val="00C14B56"/>
    <w:rsid w:val="00C14E2B"/>
    <w:rsid w:val="00C1665B"/>
    <w:rsid w:val="00C166AF"/>
    <w:rsid w:val="00C16868"/>
    <w:rsid w:val="00C16AA8"/>
    <w:rsid w:val="00C16D69"/>
    <w:rsid w:val="00C1717D"/>
    <w:rsid w:val="00C22308"/>
    <w:rsid w:val="00C22715"/>
    <w:rsid w:val="00C22A93"/>
    <w:rsid w:val="00C22B32"/>
    <w:rsid w:val="00C22B39"/>
    <w:rsid w:val="00C240A8"/>
    <w:rsid w:val="00C24779"/>
    <w:rsid w:val="00C248AD"/>
    <w:rsid w:val="00C24A5A"/>
    <w:rsid w:val="00C2525A"/>
    <w:rsid w:val="00C25EF0"/>
    <w:rsid w:val="00C2748F"/>
    <w:rsid w:val="00C276DF"/>
    <w:rsid w:val="00C27876"/>
    <w:rsid w:val="00C3005F"/>
    <w:rsid w:val="00C30168"/>
    <w:rsid w:val="00C30AA9"/>
    <w:rsid w:val="00C30BC3"/>
    <w:rsid w:val="00C30C48"/>
    <w:rsid w:val="00C30FB4"/>
    <w:rsid w:val="00C31421"/>
    <w:rsid w:val="00C32437"/>
    <w:rsid w:val="00C32458"/>
    <w:rsid w:val="00C328E2"/>
    <w:rsid w:val="00C32B44"/>
    <w:rsid w:val="00C330E7"/>
    <w:rsid w:val="00C3325D"/>
    <w:rsid w:val="00C33CF3"/>
    <w:rsid w:val="00C345D5"/>
    <w:rsid w:val="00C34C87"/>
    <w:rsid w:val="00C3519B"/>
    <w:rsid w:val="00C3559D"/>
    <w:rsid w:val="00C359D5"/>
    <w:rsid w:val="00C36FDA"/>
    <w:rsid w:val="00C3719B"/>
    <w:rsid w:val="00C4000B"/>
    <w:rsid w:val="00C40156"/>
    <w:rsid w:val="00C40A12"/>
    <w:rsid w:val="00C417E2"/>
    <w:rsid w:val="00C41EEA"/>
    <w:rsid w:val="00C41F10"/>
    <w:rsid w:val="00C42126"/>
    <w:rsid w:val="00C42695"/>
    <w:rsid w:val="00C42C1B"/>
    <w:rsid w:val="00C431A2"/>
    <w:rsid w:val="00C43CA3"/>
    <w:rsid w:val="00C443B7"/>
    <w:rsid w:val="00C4492E"/>
    <w:rsid w:val="00C44A14"/>
    <w:rsid w:val="00C44E46"/>
    <w:rsid w:val="00C44F91"/>
    <w:rsid w:val="00C45251"/>
    <w:rsid w:val="00C4681B"/>
    <w:rsid w:val="00C46BF3"/>
    <w:rsid w:val="00C46C56"/>
    <w:rsid w:val="00C47524"/>
    <w:rsid w:val="00C4752C"/>
    <w:rsid w:val="00C47E60"/>
    <w:rsid w:val="00C47F84"/>
    <w:rsid w:val="00C504BC"/>
    <w:rsid w:val="00C50527"/>
    <w:rsid w:val="00C5127E"/>
    <w:rsid w:val="00C514E9"/>
    <w:rsid w:val="00C51A62"/>
    <w:rsid w:val="00C524A0"/>
    <w:rsid w:val="00C52D70"/>
    <w:rsid w:val="00C53674"/>
    <w:rsid w:val="00C54821"/>
    <w:rsid w:val="00C54F8F"/>
    <w:rsid w:val="00C55019"/>
    <w:rsid w:val="00C55323"/>
    <w:rsid w:val="00C55324"/>
    <w:rsid w:val="00C5571A"/>
    <w:rsid w:val="00C55A69"/>
    <w:rsid w:val="00C569A4"/>
    <w:rsid w:val="00C56E67"/>
    <w:rsid w:val="00C57757"/>
    <w:rsid w:val="00C579C9"/>
    <w:rsid w:val="00C57AC9"/>
    <w:rsid w:val="00C57B48"/>
    <w:rsid w:val="00C57D0F"/>
    <w:rsid w:val="00C60B97"/>
    <w:rsid w:val="00C60BA9"/>
    <w:rsid w:val="00C60D06"/>
    <w:rsid w:val="00C60E50"/>
    <w:rsid w:val="00C611B6"/>
    <w:rsid w:val="00C61238"/>
    <w:rsid w:val="00C62334"/>
    <w:rsid w:val="00C6234C"/>
    <w:rsid w:val="00C625E7"/>
    <w:rsid w:val="00C62A2A"/>
    <w:rsid w:val="00C6320C"/>
    <w:rsid w:val="00C64258"/>
    <w:rsid w:val="00C64885"/>
    <w:rsid w:val="00C64942"/>
    <w:rsid w:val="00C64CC7"/>
    <w:rsid w:val="00C65239"/>
    <w:rsid w:val="00C655EC"/>
    <w:rsid w:val="00C65B12"/>
    <w:rsid w:val="00C66023"/>
    <w:rsid w:val="00C662D1"/>
    <w:rsid w:val="00C66C37"/>
    <w:rsid w:val="00C66E22"/>
    <w:rsid w:val="00C670FB"/>
    <w:rsid w:val="00C67876"/>
    <w:rsid w:val="00C67A06"/>
    <w:rsid w:val="00C7033A"/>
    <w:rsid w:val="00C7039C"/>
    <w:rsid w:val="00C7107A"/>
    <w:rsid w:val="00C7133D"/>
    <w:rsid w:val="00C71CF9"/>
    <w:rsid w:val="00C724F5"/>
    <w:rsid w:val="00C72564"/>
    <w:rsid w:val="00C72759"/>
    <w:rsid w:val="00C7374E"/>
    <w:rsid w:val="00C739C0"/>
    <w:rsid w:val="00C73D28"/>
    <w:rsid w:val="00C744CD"/>
    <w:rsid w:val="00C7461F"/>
    <w:rsid w:val="00C74C8A"/>
    <w:rsid w:val="00C75ACF"/>
    <w:rsid w:val="00C76D64"/>
    <w:rsid w:val="00C76FD7"/>
    <w:rsid w:val="00C774BF"/>
    <w:rsid w:val="00C7762E"/>
    <w:rsid w:val="00C800BE"/>
    <w:rsid w:val="00C80297"/>
    <w:rsid w:val="00C8033E"/>
    <w:rsid w:val="00C805B6"/>
    <w:rsid w:val="00C80624"/>
    <w:rsid w:val="00C80962"/>
    <w:rsid w:val="00C80F3D"/>
    <w:rsid w:val="00C80FD3"/>
    <w:rsid w:val="00C810D1"/>
    <w:rsid w:val="00C8126A"/>
    <w:rsid w:val="00C81F79"/>
    <w:rsid w:val="00C824AF"/>
    <w:rsid w:val="00C837B0"/>
    <w:rsid w:val="00C83CCA"/>
    <w:rsid w:val="00C84024"/>
    <w:rsid w:val="00C848C3"/>
    <w:rsid w:val="00C851AC"/>
    <w:rsid w:val="00C85A70"/>
    <w:rsid w:val="00C868FE"/>
    <w:rsid w:val="00C872F5"/>
    <w:rsid w:val="00C878A1"/>
    <w:rsid w:val="00C87BBC"/>
    <w:rsid w:val="00C903C7"/>
    <w:rsid w:val="00C90587"/>
    <w:rsid w:val="00C90A2D"/>
    <w:rsid w:val="00C90F60"/>
    <w:rsid w:val="00C90FA9"/>
    <w:rsid w:val="00C91300"/>
    <w:rsid w:val="00C9152E"/>
    <w:rsid w:val="00C92B07"/>
    <w:rsid w:val="00C92C2C"/>
    <w:rsid w:val="00C93412"/>
    <w:rsid w:val="00C935F0"/>
    <w:rsid w:val="00C93F8C"/>
    <w:rsid w:val="00C948E2"/>
    <w:rsid w:val="00C95A75"/>
    <w:rsid w:val="00C95F15"/>
    <w:rsid w:val="00C95FBE"/>
    <w:rsid w:val="00C961D7"/>
    <w:rsid w:val="00C96486"/>
    <w:rsid w:val="00C96663"/>
    <w:rsid w:val="00C971F4"/>
    <w:rsid w:val="00C97D9A"/>
    <w:rsid w:val="00C97F3C"/>
    <w:rsid w:val="00CA013A"/>
    <w:rsid w:val="00CA0315"/>
    <w:rsid w:val="00CA10CD"/>
    <w:rsid w:val="00CA114B"/>
    <w:rsid w:val="00CA1E23"/>
    <w:rsid w:val="00CA2029"/>
    <w:rsid w:val="00CA25C0"/>
    <w:rsid w:val="00CA2FDB"/>
    <w:rsid w:val="00CA30F0"/>
    <w:rsid w:val="00CA367B"/>
    <w:rsid w:val="00CA36CC"/>
    <w:rsid w:val="00CA3D9E"/>
    <w:rsid w:val="00CA3DD3"/>
    <w:rsid w:val="00CA411B"/>
    <w:rsid w:val="00CA42FB"/>
    <w:rsid w:val="00CA44CB"/>
    <w:rsid w:val="00CA4727"/>
    <w:rsid w:val="00CA475B"/>
    <w:rsid w:val="00CA49B9"/>
    <w:rsid w:val="00CA4D5A"/>
    <w:rsid w:val="00CA4E8F"/>
    <w:rsid w:val="00CA5592"/>
    <w:rsid w:val="00CA5629"/>
    <w:rsid w:val="00CA580C"/>
    <w:rsid w:val="00CA5AB1"/>
    <w:rsid w:val="00CA5DDC"/>
    <w:rsid w:val="00CA5ED6"/>
    <w:rsid w:val="00CA6366"/>
    <w:rsid w:val="00CA637D"/>
    <w:rsid w:val="00CA7929"/>
    <w:rsid w:val="00CB06BB"/>
    <w:rsid w:val="00CB0B28"/>
    <w:rsid w:val="00CB17B7"/>
    <w:rsid w:val="00CB1E46"/>
    <w:rsid w:val="00CB1E4E"/>
    <w:rsid w:val="00CB225A"/>
    <w:rsid w:val="00CB250E"/>
    <w:rsid w:val="00CB31A5"/>
    <w:rsid w:val="00CB33B7"/>
    <w:rsid w:val="00CB3B99"/>
    <w:rsid w:val="00CB4462"/>
    <w:rsid w:val="00CB4534"/>
    <w:rsid w:val="00CB5011"/>
    <w:rsid w:val="00CB51FE"/>
    <w:rsid w:val="00CB55F2"/>
    <w:rsid w:val="00CB5606"/>
    <w:rsid w:val="00CB6169"/>
    <w:rsid w:val="00CB6AB1"/>
    <w:rsid w:val="00CB7229"/>
    <w:rsid w:val="00CB7A9B"/>
    <w:rsid w:val="00CB7C0A"/>
    <w:rsid w:val="00CB7CC7"/>
    <w:rsid w:val="00CC0045"/>
    <w:rsid w:val="00CC0B3B"/>
    <w:rsid w:val="00CC0D2C"/>
    <w:rsid w:val="00CC1935"/>
    <w:rsid w:val="00CC208E"/>
    <w:rsid w:val="00CC21E5"/>
    <w:rsid w:val="00CC2AB7"/>
    <w:rsid w:val="00CC2B90"/>
    <w:rsid w:val="00CC2CD1"/>
    <w:rsid w:val="00CC3157"/>
    <w:rsid w:val="00CC3484"/>
    <w:rsid w:val="00CC34B2"/>
    <w:rsid w:val="00CC3D7D"/>
    <w:rsid w:val="00CC4246"/>
    <w:rsid w:val="00CC4253"/>
    <w:rsid w:val="00CC5341"/>
    <w:rsid w:val="00CC74D7"/>
    <w:rsid w:val="00CD00AE"/>
    <w:rsid w:val="00CD00FF"/>
    <w:rsid w:val="00CD06F5"/>
    <w:rsid w:val="00CD0A5A"/>
    <w:rsid w:val="00CD0C5F"/>
    <w:rsid w:val="00CD0F7E"/>
    <w:rsid w:val="00CD10AF"/>
    <w:rsid w:val="00CD1122"/>
    <w:rsid w:val="00CD19D1"/>
    <w:rsid w:val="00CD2C4A"/>
    <w:rsid w:val="00CD34FA"/>
    <w:rsid w:val="00CD372B"/>
    <w:rsid w:val="00CD3F48"/>
    <w:rsid w:val="00CD41D6"/>
    <w:rsid w:val="00CD43DB"/>
    <w:rsid w:val="00CD46BD"/>
    <w:rsid w:val="00CD492C"/>
    <w:rsid w:val="00CD4AAD"/>
    <w:rsid w:val="00CD4B06"/>
    <w:rsid w:val="00CD4E02"/>
    <w:rsid w:val="00CD50FC"/>
    <w:rsid w:val="00CD55E3"/>
    <w:rsid w:val="00CD58F8"/>
    <w:rsid w:val="00CD5943"/>
    <w:rsid w:val="00CD65D6"/>
    <w:rsid w:val="00CD7141"/>
    <w:rsid w:val="00CD7642"/>
    <w:rsid w:val="00CD7BAA"/>
    <w:rsid w:val="00CE00AD"/>
    <w:rsid w:val="00CE040C"/>
    <w:rsid w:val="00CE076F"/>
    <w:rsid w:val="00CE09BF"/>
    <w:rsid w:val="00CE1757"/>
    <w:rsid w:val="00CE1B9B"/>
    <w:rsid w:val="00CE2CCB"/>
    <w:rsid w:val="00CE2F84"/>
    <w:rsid w:val="00CE30F6"/>
    <w:rsid w:val="00CE3A07"/>
    <w:rsid w:val="00CE4498"/>
    <w:rsid w:val="00CE4836"/>
    <w:rsid w:val="00CE48DC"/>
    <w:rsid w:val="00CE513B"/>
    <w:rsid w:val="00CE5950"/>
    <w:rsid w:val="00CE5981"/>
    <w:rsid w:val="00CE5AA7"/>
    <w:rsid w:val="00CE62EE"/>
    <w:rsid w:val="00CE6389"/>
    <w:rsid w:val="00CE6720"/>
    <w:rsid w:val="00CE6C10"/>
    <w:rsid w:val="00CE6F13"/>
    <w:rsid w:val="00CE716D"/>
    <w:rsid w:val="00CE7714"/>
    <w:rsid w:val="00CF0999"/>
    <w:rsid w:val="00CF1079"/>
    <w:rsid w:val="00CF158D"/>
    <w:rsid w:val="00CF17A5"/>
    <w:rsid w:val="00CF1F44"/>
    <w:rsid w:val="00CF2151"/>
    <w:rsid w:val="00CF29ED"/>
    <w:rsid w:val="00CF2B2C"/>
    <w:rsid w:val="00CF35F8"/>
    <w:rsid w:val="00CF383C"/>
    <w:rsid w:val="00CF3AA6"/>
    <w:rsid w:val="00CF4BFD"/>
    <w:rsid w:val="00CF4DCC"/>
    <w:rsid w:val="00CF4EC0"/>
    <w:rsid w:val="00CF52B3"/>
    <w:rsid w:val="00CF5321"/>
    <w:rsid w:val="00CF5593"/>
    <w:rsid w:val="00CF5D32"/>
    <w:rsid w:val="00CF6C69"/>
    <w:rsid w:val="00CF6EBB"/>
    <w:rsid w:val="00CF7AC1"/>
    <w:rsid w:val="00D003DA"/>
    <w:rsid w:val="00D0094A"/>
    <w:rsid w:val="00D00CB5"/>
    <w:rsid w:val="00D0140C"/>
    <w:rsid w:val="00D01791"/>
    <w:rsid w:val="00D0234F"/>
    <w:rsid w:val="00D02731"/>
    <w:rsid w:val="00D02CA3"/>
    <w:rsid w:val="00D031DF"/>
    <w:rsid w:val="00D033A4"/>
    <w:rsid w:val="00D04169"/>
    <w:rsid w:val="00D0433F"/>
    <w:rsid w:val="00D059D9"/>
    <w:rsid w:val="00D05C99"/>
    <w:rsid w:val="00D05D83"/>
    <w:rsid w:val="00D05FE6"/>
    <w:rsid w:val="00D06DDB"/>
    <w:rsid w:val="00D07AAC"/>
    <w:rsid w:val="00D07EDF"/>
    <w:rsid w:val="00D10496"/>
    <w:rsid w:val="00D10711"/>
    <w:rsid w:val="00D10DCF"/>
    <w:rsid w:val="00D1115F"/>
    <w:rsid w:val="00D11181"/>
    <w:rsid w:val="00D11396"/>
    <w:rsid w:val="00D11991"/>
    <w:rsid w:val="00D11C15"/>
    <w:rsid w:val="00D11E1E"/>
    <w:rsid w:val="00D11F35"/>
    <w:rsid w:val="00D12047"/>
    <w:rsid w:val="00D12ACC"/>
    <w:rsid w:val="00D12BBE"/>
    <w:rsid w:val="00D144C9"/>
    <w:rsid w:val="00D14550"/>
    <w:rsid w:val="00D14839"/>
    <w:rsid w:val="00D14A18"/>
    <w:rsid w:val="00D14CB4"/>
    <w:rsid w:val="00D152F7"/>
    <w:rsid w:val="00D15E08"/>
    <w:rsid w:val="00D15E34"/>
    <w:rsid w:val="00D15F38"/>
    <w:rsid w:val="00D162D4"/>
    <w:rsid w:val="00D1751D"/>
    <w:rsid w:val="00D175CB"/>
    <w:rsid w:val="00D20CBC"/>
    <w:rsid w:val="00D212DB"/>
    <w:rsid w:val="00D21A29"/>
    <w:rsid w:val="00D21ABE"/>
    <w:rsid w:val="00D22101"/>
    <w:rsid w:val="00D2273B"/>
    <w:rsid w:val="00D22B61"/>
    <w:rsid w:val="00D22BAD"/>
    <w:rsid w:val="00D23088"/>
    <w:rsid w:val="00D231DB"/>
    <w:rsid w:val="00D23245"/>
    <w:rsid w:val="00D23438"/>
    <w:rsid w:val="00D23654"/>
    <w:rsid w:val="00D237ED"/>
    <w:rsid w:val="00D244A3"/>
    <w:rsid w:val="00D25050"/>
    <w:rsid w:val="00D254BE"/>
    <w:rsid w:val="00D2577A"/>
    <w:rsid w:val="00D259DE"/>
    <w:rsid w:val="00D25A21"/>
    <w:rsid w:val="00D25B04"/>
    <w:rsid w:val="00D25E12"/>
    <w:rsid w:val="00D260AB"/>
    <w:rsid w:val="00D268C6"/>
    <w:rsid w:val="00D27033"/>
    <w:rsid w:val="00D27049"/>
    <w:rsid w:val="00D2709E"/>
    <w:rsid w:val="00D27785"/>
    <w:rsid w:val="00D3003C"/>
    <w:rsid w:val="00D3093E"/>
    <w:rsid w:val="00D30C61"/>
    <w:rsid w:val="00D30FC5"/>
    <w:rsid w:val="00D31C6C"/>
    <w:rsid w:val="00D32319"/>
    <w:rsid w:val="00D32676"/>
    <w:rsid w:val="00D32DC0"/>
    <w:rsid w:val="00D3301E"/>
    <w:rsid w:val="00D335A1"/>
    <w:rsid w:val="00D33A21"/>
    <w:rsid w:val="00D33C48"/>
    <w:rsid w:val="00D33FA0"/>
    <w:rsid w:val="00D343D3"/>
    <w:rsid w:val="00D345F5"/>
    <w:rsid w:val="00D35E71"/>
    <w:rsid w:val="00D36040"/>
    <w:rsid w:val="00D36067"/>
    <w:rsid w:val="00D361C3"/>
    <w:rsid w:val="00D364DC"/>
    <w:rsid w:val="00D37206"/>
    <w:rsid w:val="00D37883"/>
    <w:rsid w:val="00D40235"/>
    <w:rsid w:val="00D40884"/>
    <w:rsid w:val="00D42F81"/>
    <w:rsid w:val="00D432DB"/>
    <w:rsid w:val="00D432EF"/>
    <w:rsid w:val="00D4375A"/>
    <w:rsid w:val="00D43C90"/>
    <w:rsid w:val="00D43F9F"/>
    <w:rsid w:val="00D43FC7"/>
    <w:rsid w:val="00D44A48"/>
    <w:rsid w:val="00D44B8B"/>
    <w:rsid w:val="00D4504D"/>
    <w:rsid w:val="00D47425"/>
    <w:rsid w:val="00D475D3"/>
    <w:rsid w:val="00D4789C"/>
    <w:rsid w:val="00D50655"/>
    <w:rsid w:val="00D5067C"/>
    <w:rsid w:val="00D506CD"/>
    <w:rsid w:val="00D5078A"/>
    <w:rsid w:val="00D510A0"/>
    <w:rsid w:val="00D51BE0"/>
    <w:rsid w:val="00D5242A"/>
    <w:rsid w:val="00D52798"/>
    <w:rsid w:val="00D529DD"/>
    <w:rsid w:val="00D536C4"/>
    <w:rsid w:val="00D5387F"/>
    <w:rsid w:val="00D53BB1"/>
    <w:rsid w:val="00D53D19"/>
    <w:rsid w:val="00D542D0"/>
    <w:rsid w:val="00D54371"/>
    <w:rsid w:val="00D54981"/>
    <w:rsid w:val="00D54FA4"/>
    <w:rsid w:val="00D55480"/>
    <w:rsid w:val="00D5645B"/>
    <w:rsid w:val="00D56D3E"/>
    <w:rsid w:val="00D57000"/>
    <w:rsid w:val="00D57E53"/>
    <w:rsid w:val="00D57EE8"/>
    <w:rsid w:val="00D6017E"/>
    <w:rsid w:val="00D60581"/>
    <w:rsid w:val="00D611A9"/>
    <w:rsid w:val="00D61251"/>
    <w:rsid w:val="00D62206"/>
    <w:rsid w:val="00D62A47"/>
    <w:rsid w:val="00D62AEA"/>
    <w:rsid w:val="00D62C73"/>
    <w:rsid w:val="00D62DB0"/>
    <w:rsid w:val="00D63307"/>
    <w:rsid w:val="00D6372F"/>
    <w:rsid w:val="00D639FA"/>
    <w:rsid w:val="00D63A16"/>
    <w:rsid w:val="00D63EC8"/>
    <w:rsid w:val="00D6405F"/>
    <w:rsid w:val="00D648E5"/>
    <w:rsid w:val="00D64A05"/>
    <w:rsid w:val="00D64CCF"/>
    <w:rsid w:val="00D653C1"/>
    <w:rsid w:val="00D65437"/>
    <w:rsid w:val="00D655C0"/>
    <w:rsid w:val="00D6575E"/>
    <w:rsid w:val="00D65AE1"/>
    <w:rsid w:val="00D65AEF"/>
    <w:rsid w:val="00D66057"/>
    <w:rsid w:val="00D6614E"/>
    <w:rsid w:val="00D67D97"/>
    <w:rsid w:val="00D7001C"/>
    <w:rsid w:val="00D70065"/>
    <w:rsid w:val="00D70212"/>
    <w:rsid w:val="00D70B44"/>
    <w:rsid w:val="00D71193"/>
    <w:rsid w:val="00D71437"/>
    <w:rsid w:val="00D7149F"/>
    <w:rsid w:val="00D71B3F"/>
    <w:rsid w:val="00D731AC"/>
    <w:rsid w:val="00D749FA"/>
    <w:rsid w:val="00D751B9"/>
    <w:rsid w:val="00D761F9"/>
    <w:rsid w:val="00D76756"/>
    <w:rsid w:val="00D76BF1"/>
    <w:rsid w:val="00D77434"/>
    <w:rsid w:val="00D778F8"/>
    <w:rsid w:val="00D800EA"/>
    <w:rsid w:val="00D804F4"/>
    <w:rsid w:val="00D8065B"/>
    <w:rsid w:val="00D80DD8"/>
    <w:rsid w:val="00D80E1F"/>
    <w:rsid w:val="00D813CC"/>
    <w:rsid w:val="00D81783"/>
    <w:rsid w:val="00D819B0"/>
    <w:rsid w:val="00D819B6"/>
    <w:rsid w:val="00D82273"/>
    <w:rsid w:val="00D82BD6"/>
    <w:rsid w:val="00D82D62"/>
    <w:rsid w:val="00D830D3"/>
    <w:rsid w:val="00D839AB"/>
    <w:rsid w:val="00D83E6E"/>
    <w:rsid w:val="00D84446"/>
    <w:rsid w:val="00D84CDB"/>
    <w:rsid w:val="00D857A0"/>
    <w:rsid w:val="00D857B3"/>
    <w:rsid w:val="00D85913"/>
    <w:rsid w:val="00D87393"/>
    <w:rsid w:val="00D87724"/>
    <w:rsid w:val="00D90ACC"/>
    <w:rsid w:val="00D90C79"/>
    <w:rsid w:val="00D935C7"/>
    <w:rsid w:val="00D93B31"/>
    <w:rsid w:val="00D93B5D"/>
    <w:rsid w:val="00D93DD5"/>
    <w:rsid w:val="00D93E97"/>
    <w:rsid w:val="00D949A6"/>
    <w:rsid w:val="00D95359"/>
    <w:rsid w:val="00D95EF5"/>
    <w:rsid w:val="00D96D98"/>
    <w:rsid w:val="00D97790"/>
    <w:rsid w:val="00D978A7"/>
    <w:rsid w:val="00D97957"/>
    <w:rsid w:val="00D97EFF"/>
    <w:rsid w:val="00DA0C41"/>
    <w:rsid w:val="00DA0D8C"/>
    <w:rsid w:val="00DA1464"/>
    <w:rsid w:val="00DA20EB"/>
    <w:rsid w:val="00DA24E5"/>
    <w:rsid w:val="00DA272E"/>
    <w:rsid w:val="00DA2DE8"/>
    <w:rsid w:val="00DA306E"/>
    <w:rsid w:val="00DA34E4"/>
    <w:rsid w:val="00DA34F9"/>
    <w:rsid w:val="00DA38DA"/>
    <w:rsid w:val="00DA3DA9"/>
    <w:rsid w:val="00DA3E80"/>
    <w:rsid w:val="00DA3FB5"/>
    <w:rsid w:val="00DA419F"/>
    <w:rsid w:val="00DA43F2"/>
    <w:rsid w:val="00DA4838"/>
    <w:rsid w:val="00DA4AFE"/>
    <w:rsid w:val="00DA4BBF"/>
    <w:rsid w:val="00DA508B"/>
    <w:rsid w:val="00DA5342"/>
    <w:rsid w:val="00DA553D"/>
    <w:rsid w:val="00DA5AAF"/>
    <w:rsid w:val="00DA6499"/>
    <w:rsid w:val="00DA69C8"/>
    <w:rsid w:val="00DA6BB6"/>
    <w:rsid w:val="00DA7169"/>
    <w:rsid w:val="00DA74FA"/>
    <w:rsid w:val="00DA7B83"/>
    <w:rsid w:val="00DB1B6C"/>
    <w:rsid w:val="00DB2F08"/>
    <w:rsid w:val="00DB3299"/>
    <w:rsid w:val="00DB3636"/>
    <w:rsid w:val="00DB42B1"/>
    <w:rsid w:val="00DB5809"/>
    <w:rsid w:val="00DB58DD"/>
    <w:rsid w:val="00DB5FF1"/>
    <w:rsid w:val="00DB628B"/>
    <w:rsid w:val="00DB6E65"/>
    <w:rsid w:val="00DB6F0C"/>
    <w:rsid w:val="00DB7233"/>
    <w:rsid w:val="00DB73AB"/>
    <w:rsid w:val="00DB77D1"/>
    <w:rsid w:val="00DB77FB"/>
    <w:rsid w:val="00DB7B7B"/>
    <w:rsid w:val="00DB7F6C"/>
    <w:rsid w:val="00DC01ED"/>
    <w:rsid w:val="00DC0252"/>
    <w:rsid w:val="00DC04EC"/>
    <w:rsid w:val="00DC061B"/>
    <w:rsid w:val="00DC0B2C"/>
    <w:rsid w:val="00DC0B33"/>
    <w:rsid w:val="00DC132A"/>
    <w:rsid w:val="00DC1EF1"/>
    <w:rsid w:val="00DC235A"/>
    <w:rsid w:val="00DC2D02"/>
    <w:rsid w:val="00DC2D31"/>
    <w:rsid w:val="00DC3A04"/>
    <w:rsid w:val="00DC3C3B"/>
    <w:rsid w:val="00DC3DC0"/>
    <w:rsid w:val="00DC4545"/>
    <w:rsid w:val="00DC4AD6"/>
    <w:rsid w:val="00DC4C19"/>
    <w:rsid w:val="00DC547E"/>
    <w:rsid w:val="00DC5A55"/>
    <w:rsid w:val="00DC5B63"/>
    <w:rsid w:val="00DC5CCD"/>
    <w:rsid w:val="00DC5DD3"/>
    <w:rsid w:val="00DC624D"/>
    <w:rsid w:val="00DC6531"/>
    <w:rsid w:val="00DC6B7B"/>
    <w:rsid w:val="00DC73EC"/>
    <w:rsid w:val="00DC7458"/>
    <w:rsid w:val="00DC7A78"/>
    <w:rsid w:val="00DC7FDA"/>
    <w:rsid w:val="00DD024E"/>
    <w:rsid w:val="00DD0998"/>
    <w:rsid w:val="00DD0BB5"/>
    <w:rsid w:val="00DD0C66"/>
    <w:rsid w:val="00DD193F"/>
    <w:rsid w:val="00DD1A13"/>
    <w:rsid w:val="00DD1DA9"/>
    <w:rsid w:val="00DD2439"/>
    <w:rsid w:val="00DD2988"/>
    <w:rsid w:val="00DD2D32"/>
    <w:rsid w:val="00DD365E"/>
    <w:rsid w:val="00DD3729"/>
    <w:rsid w:val="00DD3D69"/>
    <w:rsid w:val="00DD3FB1"/>
    <w:rsid w:val="00DD4625"/>
    <w:rsid w:val="00DD47FC"/>
    <w:rsid w:val="00DD4EF4"/>
    <w:rsid w:val="00DD555A"/>
    <w:rsid w:val="00DD5AB9"/>
    <w:rsid w:val="00DD62CE"/>
    <w:rsid w:val="00DD65E3"/>
    <w:rsid w:val="00DD776E"/>
    <w:rsid w:val="00DD79C7"/>
    <w:rsid w:val="00DD7BB9"/>
    <w:rsid w:val="00DE0693"/>
    <w:rsid w:val="00DE0E49"/>
    <w:rsid w:val="00DE1404"/>
    <w:rsid w:val="00DE1CAE"/>
    <w:rsid w:val="00DE2466"/>
    <w:rsid w:val="00DE287C"/>
    <w:rsid w:val="00DE389D"/>
    <w:rsid w:val="00DE3AF6"/>
    <w:rsid w:val="00DE4F78"/>
    <w:rsid w:val="00DE576B"/>
    <w:rsid w:val="00DE5D20"/>
    <w:rsid w:val="00DE690A"/>
    <w:rsid w:val="00DE6B1C"/>
    <w:rsid w:val="00DE6BC1"/>
    <w:rsid w:val="00DE7001"/>
    <w:rsid w:val="00DE73E8"/>
    <w:rsid w:val="00DE7AB4"/>
    <w:rsid w:val="00DF0B9B"/>
    <w:rsid w:val="00DF145D"/>
    <w:rsid w:val="00DF148E"/>
    <w:rsid w:val="00DF256D"/>
    <w:rsid w:val="00DF289E"/>
    <w:rsid w:val="00DF32DA"/>
    <w:rsid w:val="00DF38F5"/>
    <w:rsid w:val="00DF3AF0"/>
    <w:rsid w:val="00DF4369"/>
    <w:rsid w:val="00DF4B75"/>
    <w:rsid w:val="00DF5A53"/>
    <w:rsid w:val="00DF5C60"/>
    <w:rsid w:val="00DF61CA"/>
    <w:rsid w:val="00DF682E"/>
    <w:rsid w:val="00DF6831"/>
    <w:rsid w:val="00DF738C"/>
    <w:rsid w:val="00DF7B09"/>
    <w:rsid w:val="00DF7B61"/>
    <w:rsid w:val="00DF7E26"/>
    <w:rsid w:val="00DF7EC1"/>
    <w:rsid w:val="00E01323"/>
    <w:rsid w:val="00E01D83"/>
    <w:rsid w:val="00E02133"/>
    <w:rsid w:val="00E0262B"/>
    <w:rsid w:val="00E02DB2"/>
    <w:rsid w:val="00E02DF4"/>
    <w:rsid w:val="00E03082"/>
    <w:rsid w:val="00E03095"/>
    <w:rsid w:val="00E0372F"/>
    <w:rsid w:val="00E040CA"/>
    <w:rsid w:val="00E040E4"/>
    <w:rsid w:val="00E042A5"/>
    <w:rsid w:val="00E04324"/>
    <w:rsid w:val="00E05064"/>
    <w:rsid w:val="00E057E3"/>
    <w:rsid w:val="00E05966"/>
    <w:rsid w:val="00E071EB"/>
    <w:rsid w:val="00E07485"/>
    <w:rsid w:val="00E07888"/>
    <w:rsid w:val="00E07D59"/>
    <w:rsid w:val="00E07F99"/>
    <w:rsid w:val="00E10159"/>
    <w:rsid w:val="00E106A8"/>
    <w:rsid w:val="00E10B56"/>
    <w:rsid w:val="00E1149F"/>
    <w:rsid w:val="00E1153E"/>
    <w:rsid w:val="00E11A39"/>
    <w:rsid w:val="00E11C29"/>
    <w:rsid w:val="00E126B4"/>
    <w:rsid w:val="00E12748"/>
    <w:rsid w:val="00E12B81"/>
    <w:rsid w:val="00E13410"/>
    <w:rsid w:val="00E13FAD"/>
    <w:rsid w:val="00E148D4"/>
    <w:rsid w:val="00E14F9A"/>
    <w:rsid w:val="00E15481"/>
    <w:rsid w:val="00E15AB6"/>
    <w:rsid w:val="00E15BB8"/>
    <w:rsid w:val="00E1661D"/>
    <w:rsid w:val="00E1676B"/>
    <w:rsid w:val="00E16A01"/>
    <w:rsid w:val="00E171DA"/>
    <w:rsid w:val="00E173C1"/>
    <w:rsid w:val="00E200AD"/>
    <w:rsid w:val="00E207DC"/>
    <w:rsid w:val="00E20A8A"/>
    <w:rsid w:val="00E213E7"/>
    <w:rsid w:val="00E218C2"/>
    <w:rsid w:val="00E21A3B"/>
    <w:rsid w:val="00E22367"/>
    <w:rsid w:val="00E2291B"/>
    <w:rsid w:val="00E22BA6"/>
    <w:rsid w:val="00E22F54"/>
    <w:rsid w:val="00E23190"/>
    <w:rsid w:val="00E237FA"/>
    <w:rsid w:val="00E240CF"/>
    <w:rsid w:val="00E241EE"/>
    <w:rsid w:val="00E24541"/>
    <w:rsid w:val="00E24852"/>
    <w:rsid w:val="00E24CEB"/>
    <w:rsid w:val="00E253AA"/>
    <w:rsid w:val="00E27673"/>
    <w:rsid w:val="00E278A5"/>
    <w:rsid w:val="00E27A25"/>
    <w:rsid w:val="00E27D3B"/>
    <w:rsid w:val="00E27DE1"/>
    <w:rsid w:val="00E304B8"/>
    <w:rsid w:val="00E308DE"/>
    <w:rsid w:val="00E30982"/>
    <w:rsid w:val="00E309F1"/>
    <w:rsid w:val="00E311B3"/>
    <w:rsid w:val="00E31621"/>
    <w:rsid w:val="00E317B9"/>
    <w:rsid w:val="00E31C4B"/>
    <w:rsid w:val="00E320E6"/>
    <w:rsid w:val="00E3251B"/>
    <w:rsid w:val="00E3300A"/>
    <w:rsid w:val="00E33478"/>
    <w:rsid w:val="00E33D15"/>
    <w:rsid w:val="00E341EA"/>
    <w:rsid w:val="00E34356"/>
    <w:rsid w:val="00E34F84"/>
    <w:rsid w:val="00E35EE9"/>
    <w:rsid w:val="00E36F2A"/>
    <w:rsid w:val="00E3725C"/>
    <w:rsid w:val="00E374D4"/>
    <w:rsid w:val="00E377EF"/>
    <w:rsid w:val="00E37B87"/>
    <w:rsid w:val="00E37ED7"/>
    <w:rsid w:val="00E40330"/>
    <w:rsid w:val="00E40C48"/>
    <w:rsid w:val="00E40FF6"/>
    <w:rsid w:val="00E410F1"/>
    <w:rsid w:val="00E416A2"/>
    <w:rsid w:val="00E42DFC"/>
    <w:rsid w:val="00E43338"/>
    <w:rsid w:val="00E4348C"/>
    <w:rsid w:val="00E4409F"/>
    <w:rsid w:val="00E443FE"/>
    <w:rsid w:val="00E4455C"/>
    <w:rsid w:val="00E44C29"/>
    <w:rsid w:val="00E453A2"/>
    <w:rsid w:val="00E45994"/>
    <w:rsid w:val="00E45ACC"/>
    <w:rsid w:val="00E45E8F"/>
    <w:rsid w:val="00E461DF"/>
    <w:rsid w:val="00E46AA5"/>
    <w:rsid w:val="00E46B9A"/>
    <w:rsid w:val="00E46BE5"/>
    <w:rsid w:val="00E471A4"/>
    <w:rsid w:val="00E47648"/>
    <w:rsid w:val="00E47E91"/>
    <w:rsid w:val="00E50318"/>
    <w:rsid w:val="00E503B0"/>
    <w:rsid w:val="00E505B3"/>
    <w:rsid w:val="00E5152B"/>
    <w:rsid w:val="00E51AE4"/>
    <w:rsid w:val="00E51BFE"/>
    <w:rsid w:val="00E51C2F"/>
    <w:rsid w:val="00E5200C"/>
    <w:rsid w:val="00E5243D"/>
    <w:rsid w:val="00E52CC2"/>
    <w:rsid w:val="00E52F31"/>
    <w:rsid w:val="00E53069"/>
    <w:rsid w:val="00E535B9"/>
    <w:rsid w:val="00E53C42"/>
    <w:rsid w:val="00E53EC0"/>
    <w:rsid w:val="00E53FE7"/>
    <w:rsid w:val="00E5408D"/>
    <w:rsid w:val="00E54995"/>
    <w:rsid w:val="00E54C6C"/>
    <w:rsid w:val="00E54F6E"/>
    <w:rsid w:val="00E56318"/>
    <w:rsid w:val="00E56D1B"/>
    <w:rsid w:val="00E57476"/>
    <w:rsid w:val="00E57D22"/>
    <w:rsid w:val="00E57F7B"/>
    <w:rsid w:val="00E60261"/>
    <w:rsid w:val="00E60949"/>
    <w:rsid w:val="00E618F3"/>
    <w:rsid w:val="00E620B2"/>
    <w:rsid w:val="00E62E10"/>
    <w:rsid w:val="00E63B5E"/>
    <w:rsid w:val="00E646CE"/>
    <w:rsid w:val="00E64702"/>
    <w:rsid w:val="00E64E1D"/>
    <w:rsid w:val="00E652D3"/>
    <w:rsid w:val="00E65803"/>
    <w:rsid w:val="00E65DBF"/>
    <w:rsid w:val="00E67857"/>
    <w:rsid w:val="00E67C18"/>
    <w:rsid w:val="00E70712"/>
    <w:rsid w:val="00E70B0D"/>
    <w:rsid w:val="00E70F27"/>
    <w:rsid w:val="00E70F4B"/>
    <w:rsid w:val="00E712E7"/>
    <w:rsid w:val="00E712F2"/>
    <w:rsid w:val="00E732DA"/>
    <w:rsid w:val="00E73345"/>
    <w:rsid w:val="00E7372E"/>
    <w:rsid w:val="00E737FF"/>
    <w:rsid w:val="00E73E3E"/>
    <w:rsid w:val="00E7455C"/>
    <w:rsid w:val="00E74C87"/>
    <w:rsid w:val="00E751A2"/>
    <w:rsid w:val="00E753C4"/>
    <w:rsid w:val="00E753EB"/>
    <w:rsid w:val="00E759DF"/>
    <w:rsid w:val="00E75B2D"/>
    <w:rsid w:val="00E75CD2"/>
    <w:rsid w:val="00E75D52"/>
    <w:rsid w:val="00E75FF3"/>
    <w:rsid w:val="00E77394"/>
    <w:rsid w:val="00E775AD"/>
    <w:rsid w:val="00E779ED"/>
    <w:rsid w:val="00E77F22"/>
    <w:rsid w:val="00E800BC"/>
    <w:rsid w:val="00E81CA2"/>
    <w:rsid w:val="00E81CA7"/>
    <w:rsid w:val="00E821D8"/>
    <w:rsid w:val="00E82624"/>
    <w:rsid w:val="00E83A5B"/>
    <w:rsid w:val="00E8447F"/>
    <w:rsid w:val="00E8450A"/>
    <w:rsid w:val="00E84A0E"/>
    <w:rsid w:val="00E84F69"/>
    <w:rsid w:val="00E84FAF"/>
    <w:rsid w:val="00E85644"/>
    <w:rsid w:val="00E85892"/>
    <w:rsid w:val="00E864C7"/>
    <w:rsid w:val="00E86569"/>
    <w:rsid w:val="00E869E3"/>
    <w:rsid w:val="00E86F0B"/>
    <w:rsid w:val="00E87902"/>
    <w:rsid w:val="00E87937"/>
    <w:rsid w:val="00E87E71"/>
    <w:rsid w:val="00E90811"/>
    <w:rsid w:val="00E90845"/>
    <w:rsid w:val="00E90C42"/>
    <w:rsid w:val="00E9144B"/>
    <w:rsid w:val="00E916DC"/>
    <w:rsid w:val="00E917C6"/>
    <w:rsid w:val="00E91CF4"/>
    <w:rsid w:val="00E9212C"/>
    <w:rsid w:val="00E924E5"/>
    <w:rsid w:val="00E92541"/>
    <w:rsid w:val="00E92F8F"/>
    <w:rsid w:val="00E93E46"/>
    <w:rsid w:val="00E941F7"/>
    <w:rsid w:val="00E944AE"/>
    <w:rsid w:val="00E947BA"/>
    <w:rsid w:val="00E94818"/>
    <w:rsid w:val="00E94BCE"/>
    <w:rsid w:val="00E9514A"/>
    <w:rsid w:val="00E954AD"/>
    <w:rsid w:val="00E95B48"/>
    <w:rsid w:val="00E96303"/>
    <w:rsid w:val="00E96724"/>
    <w:rsid w:val="00E96D51"/>
    <w:rsid w:val="00E96F48"/>
    <w:rsid w:val="00E9743C"/>
    <w:rsid w:val="00E97627"/>
    <w:rsid w:val="00EA060C"/>
    <w:rsid w:val="00EA0747"/>
    <w:rsid w:val="00EA0B57"/>
    <w:rsid w:val="00EA0DD4"/>
    <w:rsid w:val="00EA2093"/>
    <w:rsid w:val="00EA29EA"/>
    <w:rsid w:val="00EA2EFF"/>
    <w:rsid w:val="00EA30EF"/>
    <w:rsid w:val="00EA32AF"/>
    <w:rsid w:val="00EA33A0"/>
    <w:rsid w:val="00EA399C"/>
    <w:rsid w:val="00EA43E2"/>
    <w:rsid w:val="00EA479B"/>
    <w:rsid w:val="00EA4913"/>
    <w:rsid w:val="00EA4ABF"/>
    <w:rsid w:val="00EA5268"/>
    <w:rsid w:val="00EA5307"/>
    <w:rsid w:val="00EA5843"/>
    <w:rsid w:val="00EA5ADF"/>
    <w:rsid w:val="00EA5B57"/>
    <w:rsid w:val="00EA7537"/>
    <w:rsid w:val="00EA7A26"/>
    <w:rsid w:val="00EA7A57"/>
    <w:rsid w:val="00EB0059"/>
    <w:rsid w:val="00EB0EF6"/>
    <w:rsid w:val="00EB1657"/>
    <w:rsid w:val="00EB194D"/>
    <w:rsid w:val="00EB2209"/>
    <w:rsid w:val="00EB2489"/>
    <w:rsid w:val="00EB29FE"/>
    <w:rsid w:val="00EB2CE8"/>
    <w:rsid w:val="00EB2E6B"/>
    <w:rsid w:val="00EB38B6"/>
    <w:rsid w:val="00EB3F07"/>
    <w:rsid w:val="00EB4238"/>
    <w:rsid w:val="00EB486D"/>
    <w:rsid w:val="00EB48A9"/>
    <w:rsid w:val="00EB502B"/>
    <w:rsid w:val="00EB6092"/>
    <w:rsid w:val="00EB62F1"/>
    <w:rsid w:val="00EB69DA"/>
    <w:rsid w:val="00EB6D36"/>
    <w:rsid w:val="00EB7A37"/>
    <w:rsid w:val="00EB7B2B"/>
    <w:rsid w:val="00EC06CA"/>
    <w:rsid w:val="00EC16D1"/>
    <w:rsid w:val="00EC1793"/>
    <w:rsid w:val="00EC1DB7"/>
    <w:rsid w:val="00EC2047"/>
    <w:rsid w:val="00EC208E"/>
    <w:rsid w:val="00EC25A6"/>
    <w:rsid w:val="00EC3EC0"/>
    <w:rsid w:val="00EC3FE0"/>
    <w:rsid w:val="00EC4659"/>
    <w:rsid w:val="00EC4B29"/>
    <w:rsid w:val="00EC4F24"/>
    <w:rsid w:val="00EC54AC"/>
    <w:rsid w:val="00EC55CD"/>
    <w:rsid w:val="00EC6075"/>
    <w:rsid w:val="00EC60E1"/>
    <w:rsid w:val="00EC6353"/>
    <w:rsid w:val="00EC6354"/>
    <w:rsid w:val="00EC6B02"/>
    <w:rsid w:val="00EC6BFE"/>
    <w:rsid w:val="00EC78AD"/>
    <w:rsid w:val="00EC7C17"/>
    <w:rsid w:val="00ED05B1"/>
    <w:rsid w:val="00ED05C3"/>
    <w:rsid w:val="00ED06F4"/>
    <w:rsid w:val="00ED08C9"/>
    <w:rsid w:val="00ED08F6"/>
    <w:rsid w:val="00ED08FA"/>
    <w:rsid w:val="00ED0B17"/>
    <w:rsid w:val="00ED168B"/>
    <w:rsid w:val="00ED2400"/>
    <w:rsid w:val="00ED278D"/>
    <w:rsid w:val="00ED2D18"/>
    <w:rsid w:val="00ED3859"/>
    <w:rsid w:val="00ED3B96"/>
    <w:rsid w:val="00ED3CDE"/>
    <w:rsid w:val="00ED3E54"/>
    <w:rsid w:val="00ED3FBD"/>
    <w:rsid w:val="00ED4042"/>
    <w:rsid w:val="00ED49D5"/>
    <w:rsid w:val="00ED4F3D"/>
    <w:rsid w:val="00ED6098"/>
    <w:rsid w:val="00ED6A3D"/>
    <w:rsid w:val="00ED6C92"/>
    <w:rsid w:val="00ED6F89"/>
    <w:rsid w:val="00ED73A5"/>
    <w:rsid w:val="00ED7C05"/>
    <w:rsid w:val="00ED7D3B"/>
    <w:rsid w:val="00EE0060"/>
    <w:rsid w:val="00EE0775"/>
    <w:rsid w:val="00EE08CB"/>
    <w:rsid w:val="00EE0D3D"/>
    <w:rsid w:val="00EE0D71"/>
    <w:rsid w:val="00EE1517"/>
    <w:rsid w:val="00EE1B36"/>
    <w:rsid w:val="00EE1B83"/>
    <w:rsid w:val="00EE1BA3"/>
    <w:rsid w:val="00EE226D"/>
    <w:rsid w:val="00EE261E"/>
    <w:rsid w:val="00EE288D"/>
    <w:rsid w:val="00EE28BF"/>
    <w:rsid w:val="00EE3D44"/>
    <w:rsid w:val="00EE3FA5"/>
    <w:rsid w:val="00EE43E7"/>
    <w:rsid w:val="00EE4533"/>
    <w:rsid w:val="00EE5098"/>
    <w:rsid w:val="00EE5321"/>
    <w:rsid w:val="00EE561B"/>
    <w:rsid w:val="00EE5B53"/>
    <w:rsid w:val="00EE6A70"/>
    <w:rsid w:val="00EE790F"/>
    <w:rsid w:val="00EE7BF5"/>
    <w:rsid w:val="00EF1165"/>
    <w:rsid w:val="00EF12F7"/>
    <w:rsid w:val="00EF1B3B"/>
    <w:rsid w:val="00EF2A00"/>
    <w:rsid w:val="00EF2F64"/>
    <w:rsid w:val="00EF32F1"/>
    <w:rsid w:val="00EF35A3"/>
    <w:rsid w:val="00EF3A9E"/>
    <w:rsid w:val="00EF3B4A"/>
    <w:rsid w:val="00EF3EFF"/>
    <w:rsid w:val="00EF4210"/>
    <w:rsid w:val="00EF478E"/>
    <w:rsid w:val="00EF4B6D"/>
    <w:rsid w:val="00EF587D"/>
    <w:rsid w:val="00EF5D58"/>
    <w:rsid w:val="00EF661D"/>
    <w:rsid w:val="00EF6718"/>
    <w:rsid w:val="00EF6C44"/>
    <w:rsid w:val="00EF7E18"/>
    <w:rsid w:val="00F00AE2"/>
    <w:rsid w:val="00F00DC3"/>
    <w:rsid w:val="00F0126A"/>
    <w:rsid w:val="00F0133C"/>
    <w:rsid w:val="00F0168E"/>
    <w:rsid w:val="00F024B3"/>
    <w:rsid w:val="00F0296D"/>
    <w:rsid w:val="00F030EC"/>
    <w:rsid w:val="00F04133"/>
    <w:rsid w:val="00F046E0"/>
    <w:rsid w:val="00F048B4"/>
    <w:rsid w:val="00F04908"/>
    <w:rsid w:val="00F058E3"/>
    <w:rsid w:val="00F05AB8"/>
    <w:rsid w:val="00F06536"/>
    <w:rsid w:val="00F06861"/>
    <w:rsid w:val="00F06E41"/>
    <w:rsid w:val="00F07308"/>
    <w:rsid w:val="00F0738C"/>
    <w:rsid w:val="00F0770D"/>
    <w:rsid w:val="00F10123"/>
    <w:rsid w:val="00F10ABA"/>
    <w:rsid w:val="00F10C37"/>
    <w:rsid w:val="00F10F72"/>
    <w:rsid w:val="00F120F3"/>
    <w:rsid w:val="00F12A3B"/>
    <w:rsid w:val="00F12C57"/>
    <w:rsid w:val="00F12D4E"/>
    <w:rsid w:val="00F12E42"/>
    <w:rsid w:val="00F133BC"/>
    <w:rsid w:val="00F1343F"/>
    <w:rsid w:val="00F134E9"/>
    <w:rsid w:val="00F139DE"/>
    <w:rsid w:val="00F13C2D"/>
    <w:rsid w:val="00F14DFA"/>
    <w:rsid w:val="00F150B2"/>
    <w:rsid w:val="00F15441"/>
    <w:rsid w:val="00F1578F"/>
    <w:rsid w:val="00F1613A"/>
    <w:rsid w:val="00F16450"/>
    <w:rsid w:val="00F1663A"/>
    <w:rsid w:val="00F1692A"/>
    <w:rsid w:val="00F16DCD"/>
    <w:rsid w:val="00F16DE7"/>
    <w:rsid w:val="00F17081"/>
    <w:rsid w:val="00F170BD"/>
    <w:rsid w:val="00F17567"/>
    <w:rsid w:val="00F2020A"/>
    <w:rsid w:val="00F20565"/>
    <w:rsid w:val="00F20F14"/>
    <w:rsid w:val="00F21117"/>
    <w:rsid w:val="00F2136F"/>
    <w:rsid w:val="00F21DCE"/>
    <w:rsid w:val="00F21F37"/>
    <w:rsid w:val="00F227E6"/>
    <w:rsid w:val="00F22A96"/>
    <w:rsid w:val="00F22E2E"/>
    <w:rsid w:val="00F23E33"/>
    <w:rsid w:val="00F2464E"/>
    <w:rsid w:val="00F25109"/>
    <w:rsid w:val="00F25233"/>
    <w:rsid w:val="00F25405"/>
    <w:rsid w:val="00F25F39"/>
    <w:rsid w:val="00F2668C"/>
    <w:rsid w:val="00F27536"/>
    <w:rsid w:val="00F300C0"/>
    <w:rsid w:val="00F30AA7"/>
    <w:rsid w:val="00F30C07"/>
    <w:rsid w:val="00F30E8E"/>
    <w:rsid w:val="00F31705"/>
    <w:rsid w:val="00F318FC"/>
    <w:rsid w:val="00F31C2E"/>
    <w:rsid w:val="00F31D4D"/>
    <w:rsid w:val="00F32965"/>
    <w:rsid w:val="00F32B5C"/>
    <w:rsid w:val="00F32C11"/>
    <w:rsid w:val="00F33D26"/>
    <w:rsid w:val="00F33DA0"/>
    <w:rsid w:val="00F33EC8"/>
    <w:rsid w:val="00F34EE5"/>
    <w:rsid w:val="00F34F5F"/>
    <w:rsid w:val="00F3689D"/>
    <w:rsid w:val="00F369C3"/>
    <w:rsid w:val="00F370A0"/>
    <w:rsid w:val="00F3783F"/>
    <w:rsid w:val="00F37EE4"/>
    <w:rsid w:val="00F37FD6"/>
    <w:rsid w:val="00F4008F"/>
    <w:rsid w:val="00F403BD"/>
    <w:rsid w:val="00F40D0B"/>
    <w:rsid w:val="00F40D84"/>
    <w:rsid w:val="00F40F5C"/>
    <w:rsid w:val="00F41565"/>
    <w:rsid w:val="00F41EDE"/>
    <w:rsid w:val="00F427B9"/>
    <w:rsid w:val="00F42B30"/>
    <w:rsid w:val="00F42F6C"/>
    <w:rsid w:val="00F43436"/>
    <w:rsid w:val="00F43620"/>
    <w:rsid w:val="00F4366D"/>
    <w:rsid w:val="00F43C6E"/>
    <w:rsid w:val="00F4460B"/>
    <w:rsid w:val="00F447D2"/>
    <w:rsid w:val="00F44974"/>
    <w:rsid w:val="00F449CA"/>
    <w:rsid w:val="00F46152"/>
    <w:rsid w:val="00F46351"/>
    <w:rsid w:val="00F46697"/>
    <w:rsid w:val="00F46735"/>
    <w:rsid w:val="00F4726A"/>
    <w:rsid w:val="00F4738C"/>
    <w:rsid w:val="00F474DD"/>
    <w:rsid w:val="00F50653"/>
    <w:rsid w:val="00F50D3A"/>
    <w:rsid w:val="00F514D7"/>
    <w:rsid w:val="00F5257B"/>
    <w:rsid w:val="00F52821"/>
    <w:rsid w:val="00F528B4"/>
    <w:rsid w:val="00F5329B"/>
    <w:rsid w:val="00F5354C"/>
    <w:rsid w:val="00F53645"/>
    <w:rsid w:val="00F53761"/>
    <w:rsid w:val="00F53CD2"/>
    <w:rsid w:val="00F54252"/>
    <w:rsid w:val="00F54402"/>
    <w:rsid w:val="00F552D4"/>
    <w:rsid w:val="00F56902"/>
    <w:rsid w:val="00F56F30"/>
    <w:rsid w:val="00F57518"/>
    <w:rsid w:val="00F5781F"/>
    <w:rsid w:val="00F60904"/>
    <w:rsid w:val="00F6099F"/>
    <w:rsid w:val="00F609CE"/>
    <w:rsid w:val="00F60DC0"/>
    <w:rsid w:val="00F61263"/>
    <w:rsid w:val="00F61676"/>
    <w:rsid w:val="00F61DB3"/>
    <w:rsid w:val="00F6202E"/>
    <w:rsid w:val="00F621F5"/>
    <w:rsid w:val="00F62410"/>
    <w:rsid w:val="00F62F86"/>
    <w:rsid w:val="00F6346C"/>
    <w:rsid w:val="00F6351D"/>
    <w:rsid w:val="00F63C2D"/>
    <w:rsid w:val="00F64E18"/>
    <w:rsid w:val="00F64F2A"/>
    <w:rsid w:val="00F65456"/>
    <w:rsid w:val="00F65495"/>
    <w:rsid w:val="00F656D3"/>
    <w:rsid w:val="00F6591D"/>
    <w:rsid w:val="00F65924"/>
    <w:rsid w:val="00F65B04"/>
    <w:rsid w:val="00F65F42"/>
    <w:rsid w:val="00F66A71"/>
    <w:rsid w:val="00F66B72"/>
    <w:rsid w:val="00F66C8D"/>
    <w:rsid w:val="00F66F52"/>
    <w:rsid w:val="00F6793E"/>
    <w:rsid w:val="00F67A22"/>
    <w:rsid w:val="00F67CBD"/>
    <w:rsid w:val="00F67DEB"/>
    <w:rsid w:val="00F70137"/>
    <w:rsid w:val="00F70343"/>
    <w:rsid w:val="00F7076F"/>
    <w:rsid w:val="00F70A1C"/>
    <w:rsid w:val="00F70A1D"/>
    <w:rsid w:val="00F70A9D"/>
    <w:rsid w:val="00F70F67"/>
    <w:rsid w:val="00F7124D"/>
    <w:rsid w:val="00F7150E"/>
    <w:rsid w:val="00F7254E"/>
    <w:rsid w:val="00F72588"/>
    <w:rsid w:val="00F72A48"/>
    <w:rsid w:val="00F73089"/>
    <w:rsid w:val="00F743DB"/>
    <w:rsid w:val="00F747B4"/>
    <w:rsid w:val="00F74CA9"/>
    <w:rsid w:val="00F74F97"/>
    <w:rsid w:val="00F75B30"/>
    <w:rsid w:val="00F76255"/>
    <w:rsid w:val="00F77211"/>
    <w:rsid w:val="00F772E6"/>
    <w:rsid w:val="00F77B79"/>
    <w:rsid w:val="00F77C3E"/>
    <w:rsid w:val="00F77EB6"/>
    <w:rsid w:val="00F80156"/>
    <w:rsid w:val="00F803FD"/>
    <w:rsid w:val="00F8040C"/>
    <w:rsid w:val="00F817A2"/>
    <w:rsid w:val="00F825DC"/>
    <w:rsid w:val="00F82BCF"/>
    <w:rsid w:val="00F82DCD"/>
    <w:rsid w:val="00F834E9"/>
    <w:rsid w:val="00F83513"/>
    <w:rsid w:val="00F83682"/>
    <w:rsid w:val="00F85015"/>
    <w:rsid w:val="00F85449"/>
    <w:rsid w:val="00F85C29"/>
    <w:rsid w:val="00F86CF2"/>
    <w:rsid w:val="00F86CFC"/>
    <w:rsid w:val="00F86FC6"/>
    <w:rsid w:val="00F8708D"/>
    <w:rsid w:val="00F8738B"/>
    <w:rsid w:val="00F879EF"/>
    <w:rsid w:val="00F87F67"/>
    <w:rsid w:val="00F9016F"/>
    <w:rsid w:val="00F90485"/>
    <w:rsid w:val="00F90B02"/>
    <w:rsid w:val="00F90BB8"/>
    <w:rsid w:val="00F912CE"/>
    <w:rsid w:val="00F9182F"/>
    <w:rsid w:val="00F91F14"/>
    <w:rsid w:val="00F92696"/>
    <w:rsid w:val="00F92D2E"/>
    <w:rsid w:val="00F92E74"/>
    <w:rsid w:val="00F933B5"/>
    <w:rsid w:val="00F936C5"/>
    <w:rsid w:val="00F939BE"/>
    <w:rsid w:val="00F94023"/>
    <w:rsid w:val="00F947B1"/>
    <w:rsid w:val="00F94F9F"/>
    <w:rsid w:val="00F951A2"/>
    <w:rsid w:val="00F95433"/>
    <w:rsid w:val="00F95AD5"/>
    <w:rsid w:val="00F95F6A"/>
    <w:rsid w:val="00F96A7B"/>
    <w:rsid w:val="00F97A56"/>
    <w:rsid w:val="00F97D77"/>
    <w:rsid w:val="00FA071D"/>
    <w:rsid w:val="00FA0A0E"/>
    <w:rsid w:val="00FA0FBF"/>
    <w:rsid w:val="00FA1026"/>
    <w:rsid w:val="00FA13F7"/>
    <w:rsid w:val="00FA1838"/>
    <w:rsid w:val="00FA261C"/>
    <w:rsid w:val="00FA28D5"/>
    <w:rsid w:val="00FA305D"/>
    <w:rsid w:val="00FA3319"/>
    <w:rsid w:val="00FA3892"/>
    <w:rsid w:val="00FA5CE6"/>
    <w:rsid w:val="00FA5E0D"/>
    <w:rsid w:val="00FA6C7F"/>
    <w:rsid w:val="00FA6D0C"/>
    <w:rsid w:val="00FB08B7"/>
    <w:rsid w:val="00FB0CB9"/>
    <w:rsid w:val="00FB0D4E"/>
    <w:rsid w:val="00FB0F35"/>
    <w:rsid w:val="00FB0F9F"/>
    <w:rsid w:val="00FB1459"/>
    <w:rsid w:val="00FB232B"/>
    <w:rsid w:val="00FB359C"/>
    <w:rsid w:val="00FB3EAC"/>
    <w:rsid w:val="00FB4017"/>
    <w:rsid w:val="00FB53FE"/>
    <w:rsid w:val="00FB54BD"/>
    <w:rsid w:val="00FB577C"/>
    <w:rsid w:val="00FB5EFC"/>
    <w:rsid w:val="00FB6953"/>
    <w:rsid w:val="00FB6B84"/>
    <w:rsid w:val="00FB6C72"/>
    <w:rsid w:val="00FB70CB"/>
    <w:rsid w:val="00FB7856"/>
    <w:rsid w:val="00FB7B3D"/>
    <w:rsid w:val="00FB7C30"/>
    <w:rsid w:val="00FB7F12"/>
    <w:rsid w:val="00FC0513"/>
    <w:rsid w:val="00FC06B4"/>
    <w:rsid w:val="00FC0BCF"/>
    <w:rsid w:val="00FC1E8B"/>
    <w:rsid w:val="00FC2C5A"/>
    <w:rsid w:val="00FC315B"/>
    <w:rsid w:val="00FC3207"/>
    <w:rsid w:val="00FC4695"/>
    <w:rsid w:val="00FC4CDF"/>
    <w:rsid w:val="00FC5479"/>
    <w:rsid w:val="00FC5701"/>
    <w:rsid w:val="00FC5E9A"/>
    <w:rsid w:val="00FC65A5"/>
    <w:rsid w:val="00FC7A09"/>
    <w:rsid w:val="00FD00D6"/>
    <w:rsid w:val="00FD03F5"/>
    <w:rsid w:val="00FD0AD9"/>
    <w:rsid w:val="00FD0B92"/>
    <w:rsid w:val="00FD1FEA"/>
    <w:rsid w:val="00FD2512"/>
    <w:rsid w:val="00FD281A"/>
    <w:rsid w:val="00FD2B62"/>
    <w:rsid w:val="00FD30F7"/>
    <w:rsid w:val="00FD34BA"/>
    <w:rsid w:val="00FD352A"/>
    <w:rsid w:val="00FD381E"/>
    <w:rsid w:val="00FD4810"/>
    <w:rsid w:val="00FD49E1"/>
    <w:rsid w:val="00FD638F"/>
    <w:rsid w:val="00FD6395"/>
    <w:rsid w:val="00FD6A13"/>
    <w:rsid w:val="00FD6A7E"/>
    <w:rsid w:val="00FD7244"/>
    <w:rsid w:val="00FD747F"/>
    <w:rsid w:val="00FD76B9"/>
    <w:rsid w:val="00FD76C9"/>
    <w:rsid w:val="00FD77F4"/>
    <w:rsid w:val="00FD7D6A"/>
    <w:rsid w:val="00FE051A"/>
    <w:rsid w:val="00FE0652"/>
    <w:rsid w:val="00FE0BB6"/>
    <w:rsid w:val="00FE0F79"/>
    <w:rsid w:val="00FE16E3"/>
    <w:rsid w:val="00FE2510"/>
    <w:rsid w:val="00FE343E"/>
    <w:rsid w:val="00FE3603"/>
    <w:rsid w:val="00FE3634"/>
    <w:rsid w:val="00FE36DA"/>
    <w:rsid w:val="00FE4335"/>
    <w:rsid w:val="00FE4DE1"/>
    <w:rsid w:val="00FE53CE"/>
    <w:rsid w:val="00FE763E"/>
    <w:rsid w:val="00FE77D1"/>
    <w:rsid w:val="00FF0A5B"/>
    <w:rsid w:val="00FF0B89"/>
    <w:rsid w:val="00FF185B"/>
    <w:rsid w:val="00FF19CE"/>
    <w:rsid w:val="00FF2506"/>
    <w:rsid w:val="00FF2A44"/>
    <w:rsid w:val="00FF2F97"/>
    <w:rsid w:val="00FF35C6"/>
    <w:rsid w:val="00FF3CA2"/>
    <w:rsid w:val="00FF46D4"/>
    <w:rsid w:val="00FF5BBC"/>
    <w:rsid w:val="00FF5C59"/>
    <w:rsid w:val="00FF67AF"/>
    <w:rsid w:val="00FF6F09"/>
    <w:rsid w:val="00FF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B3906D"/>
  <w15:docId w15:val="{3EDC8C0B-C2DA-49EE-ABC4-C9BE04A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474B3"/>
  </w:style>
  <w:style w:type="paragraph" w:styleId="11">
    <w:name w:val="heading 1"/>
    <w:aliases w:val="(части)"/>
    <w:basedOn w:val="a6"/>
    <w:next w:val="a6"/>
    <w:link w:val="12"/>
    <w:qFormat/>
    <w:rsid w:val="00AF3425"/>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H2,Heading 2 Char1,Heading 2 Char Char,Heading 2 Char1 Char Char,Heading 2 Char Char Char Char,Heading 2 Char1 Char Char Char Char,Heading 2 Char Char Char Char Char Char,Section Heading Char Char Char Char Char,Subsidiary clause,Sub-clause"/>
    <w:basedOn w:val="a6"/>
    <w:next w:val="a6"/>
    <w:link w:val="21"/>
    <w:unhideWhenUsed/>
    <w:qFormat/>
    <w:rsid w:val="00AF2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Heading 3 Char1,Heading 3 Char Char,Heading 3 Char1 Char Char,Heading 3 Char Char Char Char,Heading 3 Char1 Char Char Char Char,Heading 3 Char Char Char Char Char Char,Heading 3 Char2 Char Char Char Char Char Char"/>
    <w:basedOn w:val="a6"/>
    <w:next w:val="a6"/>
    <w:link w:val="30"/>
    <w:qFormat/>
    <w:rsid w:val="00A87209"/>
    <w:pPr>
      <w:keepNext/>
      <w:tabs>
        <w:tab w:val="num" w:pos="1134"/>
      </w:tabs>
      <w:suppressAutoHyphens/>
      <w:spacing w:before="120" w:after="120" w:line="240" w:lineRule="auto"/>
      <w:ind w:left="1134" w:hanging="1134"/>
      <w:outlineLvl w:val="2"/>
    </w:pPr>
    <w:rPr>
      <w:rFonts w:ascii="Times New Roman" w:eastAsia="Times New Roman" w:hAnsi="Times New Roman" w:cs="Times New Roman"/>
      <w:b/>
      <w:bCs/>
      <w:sz w:val="28"/>
      <w:szCs w:val="28"/>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
    <w:basedOn w:val="a6"/>
    <w:next w:val="a6"/>
    <w:link w:val="40"/>
    <w:unhideWhenUsed/>
    <w:qFormat/>
    <w:rsid w:val="000251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aliases w:val="H5,Appendix,Heading 5 StGeorge,Atlanthd3,Atlanthd31,Atlanthd32,Atlanthd33,Atlanthd34,Atlanthd311,Atlanthd35,Atlanthd36,Atlanthd312,Atlanthd37,Atlanthd38,Atlanthd39,Atlanthd310,Atlanthd313,Atlanthd314,Atlanthd315,Block Label,te"/>
    <w:basedOn w:val="a6"/>
    <w:link w:val="50"/>
    <w:qFormat/>
    <w:rsid w:val="00C724F5"/>
    <w:pPr>
      <w:tabs>
        <w:tab w:val="num" w:pos="2551"/>
      </w:tabs>
      <w:spacing w:after="240" w:line="240" w:lineRule="auto"/>
      <w:ind w:left="2551" w:hanging="850"/>
      <w:outlineLvl w:val="4"/>
    </w:pPr>
    <w:rPr>
      <w:rFonts w:ascii="Garamond MT" w:eastAsia="Times New Roman" w:hAnsi="Garamond MT" w:cs="Times New Roman"/>
      <w:sz w:val="24"/>
      <w:szCs w:val="24"/>
    </w:rPr>
  </w:style>
  <w:style w:type="paragraph" w:styleId="6">
    <w:name w:val="heading 6"/>
    <w:aliases w:val="H6,T1,level6,level 6"/>
    <w:basedOn w:val="a6"/>
    <w:link w:val="60"/>
    <w:qFormat/>
    <w:rsid w:val="00C724F5"/>
    <w:pPr>
      <w:tabs>
        <w:tab w:val="num" w:pos="3402"/>
      </w:tabs>
      <w:spacing w:after="240" w:line="240" w:lineRule="auto"/>
      <w:ind w:left="3403" w:hanging="851"/>
      <w:outlineLvl w:val="5"/>
    </w:pPr>
    <w:rPr>
      <w:rFonts w:ascii="Garamond MT" w:eastAsia="Times New Roman" w:hAnsi="Garamond MT" w:cs="Times New Roman"/>
      <w:sz w:val="24"/>
      <w:szCs w:val="24"/>
    </w:rPr>
  </w:style>
  <w:style w:type="paragraph" w:styleId="7">
    <w:name w:val="heading 7"/>
    <w:aliases w:val="H7,ap"/>
    <w:basedOn w:val="a6"/>
    <w:link w:val="70"/>
    <w:qFormat/>
    <w:rsid w:val="00C724F5"/>
    <w:pPr>
      <w:spacing w:after="240" w:line="240" w:lineRule="auto"/>
      <w:ind w:left="851"/>
      <w:outlineLvl w:val="6"/>
    </w:pPr>
    <w:rPr>
      <w:rFonts w:ascii="Garamond MT" w:eastAsia="Times New Roman" w:hAnsi="Garamond MT" w:cs="Times New Roman"/>
      <w:sz w:val="24"/>
      <w:szCs w:val="24"/>
    </w:rPr>
  </w:style>
  <w:style w:type="paragraph" w:styleId="8">
    <w:name w:val="heading 8"/>
    <w:aliases w:val="H8,ad"/>
    <w:basedOn w:val="a6"/>
    <w:link w:val="80"/>
    <w:qFormat/>
    <w:rsid w:val="00C724F5"/>
    <w:pPr>
      <w:tabs>
        <w:tab w:val="num" w:pos="1701"/>
      </w:tabs>
      <w:spacing w:after="240" w:line="240" w:lineRule="auto"/>
      <w:ind w:left="1702" w:hanging="851"/>
      <w:outlineLvl w:val="7"/>
    </w:pPr>
    <w:rPr>
      <w:rFonts w:ascii="Garamond MT" w:eastAsia="Times New Roman" w:hAnsi="Garamond MT" w:cs="Times New Roman"/>
      <w:sz w:val="24"/>
      <w:szCs w:val="24"/>
    </w:rPr>
  </w:style>
  <w:style w:type="paragraph" w:styleId="9">
    <w:name w:val="heading 9"/>
    <w:aliases w:val="H9,aat,level3(i)"/>
    <w:basedOn w:val="a6"/>
    <w:link w:val="90"/>
    <w:qFormat/>
    <w:rsid w:val="00C724F5"/>
    <w:pPr>
      <w:tabs>
        <w:tab w:val="num" w:pos="2552"/>
      </w:tabs>
      <w:spacing w:after="240" w:line="240" w:lineRule="auto"/>
      <w:ind w:left="2552" w:hanging="851"/>
      <w:outlineLvl w:val="8"/>
    </w:pPr>
    <w:rPr>
      <w:rFonts w:ascii="Garamond MT" w:eastAsia="Times New Roman" w:hAnsi="Garamond MT" w:cs="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части) Знак"/>
    <w:basedOn w:val="a7"/>
    <w:link w:val="11"/>
    <w:rsid w:val="00AF3425"/>
    <w:rPr>
      <w:rFonts w:ascii="Arial" w:eastAsia="Calibri" w:hAnsi="Arial" w:cs="Arial"/>
      <w:b/>
      <w:bCs/>
      <w:kern w:val="32"/>
      <w:sz w:val="32"/>
      <w:szCs w:val="32"/>
      <w:lang w:eastAsia="ru-RU"/>
    </w:rPr>
  </w:style>
  <w:style w:type="character" w:customStyle="1" w:styleId="aa">
    <w:name w:val="Обычный отступ Знак"/>
    <w:aliases w:val="Знак Знак, Знак Знак"/>
    <w:link w:val="a2"/>
    <w:uiPriority w:val="99"/>
    <w:locked/>
    <w:rsid w:val="00AF3425"/>
    <w:rPr>
      <w:lang w:eastAsia="ru-RU"/>
    </w:rPr>
  </w:style>
  <w:style w:type="paragraph" w:styleId="a2">
    <w:name w:val="Normal Indent"/>
    <w:aliases w:val="Знак, Знак"/>
    <w:basedOn w:val="a6"/>
    <w:link w:val="aa"/>
    <w:uiPriority w:val="99"/>
    <w:rsid w:val="007237DD"/>
    <w:pPr>
      <w:numPr>
        <w:ilvl w:val="1"/>
        <w:numId w:val="5"/>
      </w:numPr>
      <w:spacing w:after="0" w:line="240" w:lineRule="auto"/>
    </w:pPr>
    <w:rPr>
      <w:lang w:eastAsia="ru-RU"/>
    </w:rPr>
  </w:style>
  <w:style w:type="paragraph" w:styleId="ab">
    <w:name w:val="Title"/>
    <w:basedOn w:val="a6"/>
    <w:link w:val="ac"/>
    <w:qFormat/>
    <w:rsid w:val="00AF3425"/>
    <w:pPr>
      <w:widowControl w:val="0"/>
      <w:spacing w:after="0" w:line="240" w:lineRule="auto"/>
      <w:jc w:val="center"/>
    </w:pPr>
    <w:rPr>
      <w:rFonts w:ascii="Courier New" w:eastAsia="Times New Roman" w:hAnsi="Courier New" w:cs="Courier New"/>
      <w:b/>
      <w:bCs/>
      <w:lang w:eastAsia="ru-RU"/>
    </w:rPr>
  </w:style>
  <w:style w:type="character" w:customStyle="1" w:styleId="ac">
    <w:name w:val="Заголовок Знак"/>
    <w:basedOn w:val="a7"/>
    <w:link w:val="ab"/>
    <w:rsid w:val="00AF3425"/>
    <w:rPr>
      <w:rFonts w:ascii="Courier New" w:eastAsia="Times New Roman" w:hAnsi="Courier New" w:cs="Courier New"/>
      <w:b/>
      <w:bCs/>
      <w:lang w:eastAsia="ru-RU"/>
    </w:rPr>
  </w:style>
  <w:style w:type="paragraph" w:styleId="ad">
    <w:name w:val="Body Text"/>
    <w:aliases w:val="body text,Основной текст Знак Знак Знак,Основной текст Знак Знак Знак Знак,body text Знак Знак"/>
    <w:basedOn w:val="a6"/>
    <w:link w:val="ae"/>
    <w:uiPriority w:val="99"/>
    <w:qFormat/>
    <w:rsid w:val="00AF3425"/>
    <w:pPr>
      <w:widowControl w:val="0"/>
      <w:spacing w:after="0" w:line="240" w:lineRule="auto"/>
      <w:jc w:val="both"/>
    </w:pPr>
    <w:rPr>
      <w:rFonts w:ascii="Times New Roman" w:eastAsia="Times New Roman" w:hAnsi="Times New Roman" w:cs="Times New Roman"/>
      <w:sz w:val="24"/>
      <w:szCs w:val="24"/>
      <w:lang w:val="x-none" w:eastAsia="x-none"/>
    </w:rPr>
  </w:style>
  <w:style w:type="character" w:customStyle="1" w:styleId="ae">
    <w:name w:val="Основной текст Знак"/>
    <w:aliases w:val="body text Знак,Основной текст Знак Знак Знак Знак1,Основной текст Знак Знак Знак Знак Знак,body text Знак Знак Знак"/>
    <w:basedOn w:val="a7"/>
    <w:link w:val="ad"/>
    <w:uiPriority w:val="99"/>
    <w:rsid w:val="00AF3425"/>
    <w:rPr>
      <w:rFonts w:ascii="Times New Roman" w:eastAsia="Times New Roman" w:hAnsi="Times New Roman" w:cs="Times New Roman"/>
      <w:sz w:val="24"/>
      <w:szCs w:val="24"/>
      <w:lang w:val="x-none" w:eastAsia="x-none"/>
    </w:rPr>
  </w:style>
  <w:style w:type="paragraph" w:styleId="22">
    <w:name w:val="Body Text Indent 2"/>
    <w:basedOn w:val="a6"/>
    <w:link w:val="23"/>
    <w:rsid w:val="00AF3425"/>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7"/>
    <w:link w:val="22"/>
    <w:rsid w:val="00AF3425"/>
    <w:rPr>
      <w:rFonts w:ascii="Times New Roman" w:eastAsia="Times New Roman" w:hAnsi="Times New Roman" w:cs="Times New Roman"/>
      <w:sz w:val="28"/>
      <w:szCs w:val="28"/>
      <w:lang w:eastAsia="ru-RU"/>
    </w:rPr>
  </w:style>
  <w:style w:type="paragraph" w:customStyle="1" w:styleId="31">
    <w:name w:val="заголовок 3"/>
    <w:basedOn w:val="a6"/>
    <w:next w:val="a6"/>
    <w:rsid w:val="00AF3425"/>
    <w:pPr>
      <w:keepNext/>
      <w:widowControl w:val="0"/>
      <w:spacing w:after="0" w:line="240" w:lineRule="auto"/>
      <w:jc w:val="both"/>
      <w:outlineLvl w:val="2"/>
    </w:pPr>
    <w:rPr>
      <w:rFonts w:ascii="Times New Roman" w:eastAsia="Times New Roman" w:hAnsi="Times New Roman" w:cs="Times New Roman"/>
      <w:b/>
      <w:bCs/>
      <w:sz w:val="28"/>
      <w:szCs w:val="28"/>
      <w:lang w:eastAsia="ru-RU"/>
    </w:rPr>
  </w:style>
  <w:style w:type="table" w:styleId="af">
    <w:name w:val="Table Grid"/>
    <w:basedOn w:val="a8"/>
    <w:uiPriority w:val="39"/>
    <w:rsid w:val="00AF3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6"/>
    <w:link w:val="af1"/>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7"/>
    <w:link w:val="af0"/>
    <w:uiPriority w:val="99"/>
    <w:rsid w:val="00AF3425"/>
    <w:rPr>
      <w:rFonts w:ascii="Times New Roman" w:eastAsia="Times New Roman" w:hAnsi="Times New Roman" w:cs="Times New Roman"/>
      <w:sz w:val="20"/>
      <w:szCs w:val="20"/>
      <w:lang w:eastAsia="ru-RU"/>
    </w:rPr>
  </w:style>
  <w:style w:type="character" w:styleId="af2">
    <w:name w:val="page number"/>
    <w:basedOn w:val="a7"/>
    <w:rsid w:val="00AF3425"/>
  </w:style>
  <w:style w:type="character" w:customStyle="1" w:styleId="NormalIndentChar">
    <w:name w:val="Normal Indent Char"/>
    <w:aliases w:val="Знак Char"/>
    <w:locked/>
    <w:rsid w:val="00AF3425"/>
    <w:rPr>
      <w:sz w:val="24"/>
      <w:szCs w:val="24"/>
      <w:lang w:val="ru-RU" w:eastAsia="ru-RU" w:bidi="ar-SA"/>
    </w:rPr>
  </w:style>
  <w:style w:type="paragraph" w:styleId="af3">
    <w:name w:val="Balloon Text"/>
    <w:basedOn w:val="a6"/>
    <w:link w:val="af4"/>
    <w:uiPriority w:val="99"/>
    <w:semiHidden/>
    <w:rsid w:val="00AF342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7"/>
    <w:link w:val="af3"/>
    <w:uiPriority w:val="99"/>
    <w:semiHidden/>
    <w:rsid w:val="00AF3425"/>
    <w:rPr>
      <w:rFonts w:ascii="Tahoma" w:eastAsia="Times New Roman" w:hAnsi="Tahoma" w:cs="Tahoma"/>
      <w:sz w:val="16"/>
      <w:szCs w:val="16"/>
      <w:lang w:eastAsia="ru-RU"/>
    </w:rPr>
  </w:style>
  <w:style w:type="paragraph" w:styleId="af5">
    <w:name w:val="header"/>
    <w:basedOn w:val="a6"/>
    <w:link w:val="af6"/>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7"/>
    <w:link w:val="af5"/>
    <w:uiPriority w:val="99"/>
    <w:rsid w:val="00AF3425"/>
    <w:rPr>
      <w:rFonts w:ascii="Times New Roman" w:eastAsia="Times New Roman" w:hAnsi="Times New Roman" w:cs="Times New Roman"/>
      <w:sz w:val="20"/>
      <w:szCs w:val="20"/>
      <w:lang w:eastAsia="ru-RU"/>
    </w:rPr>
  </w:style>
  <w:style w:type="paragraph" w:customStyle="1" w:styleId="Style4">
    <w:name w:val="Style4"/>
    <w:basedOn w:val="a6"/>
    <w:uiPriority w:val="99"/>
    <w:rsid w:val="00AF3425"/>
    <w:pPr>
      <w:widowControl w:val="0"/>
      <w:autoSpaceDE w:val="0"/>
      <w:autoSpaceDN w:val="0"/>
      <w:adjustRightInd w:val="0"/>
      <w:spacing w:after="0" w:line="253" w:lineRule="exact"/>
      <w:ind w:firstLine="739"/>
      <w:jc w:val="both"/>
    </w:pPr>
    <w:rPr>
      <w:rFonts w:ascii="Arial" w:eastAsia="Times New Roman" w:hAnsi="Arial" w:cs="Arial"/>
      <w:sz w:val="24"/>
      <w:szCs w:val="24"/>
      <w:lang w:eastAsia="ru-RU"/>
    </w:rPr>
  </w:style>
  <w:style w:type="character" w:customStyle="1" w:styleId="FontStyle15">
    <w:name w:val="Font Style15"/>
    <w:rsid w:val="00AF3425"/>
    <w:rPr>
      <w:rFonts w:ascii="Arial" w:hAnsi="Arial" w:cs="Arial"/>
      <w:sz w:val="20"/>
      <w:szCs w:val="20"/>
    </w:rPr>
  </w:style>
  <w:style w:type="paragraph" w:customStyle="1" w:styleId="ConsPlusNormal">
    <w:name w:val="ConsPlusNormal"/>
    <w:link w:val="ConsPlusNormal0"/>
    <w:rsid w:val="00AF34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AF3425"/>
    <w:rPr>
      <w:rFonts w:ascii="Arial" w:hAnsi="Arial" w:cs="Arial"/>
      <w:b/>
      <w:bCs/>
      <w:sz w:val="20"/>
      <w:szCs w:val="20"/>
    </w:rPr>
  </w:style>
  <w:style w:type="paragraph" w:customStyle="1" w:styleId="Style6">
    <w:name w:val="Style6"/>
    <w:basedOn w:val="a6"/>
    <w:uiPriority w:val="99"/>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7">
    <w:name w:val="Plain Text"/>
    <w:basedOn w:val="a6"/>
    <w:link w:val="af8"/>
    <w:rsid w:val="00AF3425"/>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7"/>
    <w:link w:val="af7"/>
    <w:rsid w:val="00AF3425"/>
    <w:rPr>
      <w:rFonts w:ascii="Courier New" w:eastAsia="Times New Roman" w:hAnsi="Courier New" w:cs="Times New Roman"/>
      <w:sz w:val="20"/>
      <w:szCs w:val="20"/>
      <w:lang w:val="x-none" w:eastAsia="x-none"/>
    </w:rPr>
  </w:style>
  <w:style w:type="paragraph" w:styleId="af9">
    <w:name w:val="No Spacing"/>
    <w:aliases w:val="Маркер"/>
    <w:link w:val="afa"/>
    <w:uiPriority w:val="1"/>
    <w:qFormat/>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b">
    <w:name w:val="annotation reference"/>
    <w:uiPriority w:val="99"/>
    <w:rsid w:val="00AF3425"/>
    <w:rPr>
      <w:sz w:val="16"/>
      <w:szCs w:val="16"/>
    </w:rPr>
  </w:style>
  <w:style w:type="paragraph" w:styleId="afc">
    <w:name w:val="annotation text"/>
    <w:basedOn w:val="a6"/>
    <w:link w:val="afd"/>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7"/>
    <w:link w:val="afc"/>
    <w:uiPriority w:val="99"/>
    <w:rsid w:val="00AF342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AF3425"/>
    <w:rPr>
      <w:b/>
      <w:bCs/>
      <w:lang w:val="x-none" w:eastAsia="x-none"/>
    </w:rPr>
  </w:style>
  <w:style w:type="character" w:customStyle="1" w:styleId="aff">
    <w:name w:val="Тема примечания Знак"/>
    <w:basedOn w:val="afd"/>
    <w:link w:val="afe"/>
    <w:uiPriority w:val="99"/>
    <w:rsid w:val="00AF3425"/>
    <w:rPr>
      <w:rFonts w:ascii="Times New Roman" w:eastAsia="Times New Roman" w:hAnsi="Times New Roman" w:cs="Times New Roman"/>
      <w:b/>
      <w:bCs/>
      <w:sz w:val="20"/>
      <w:szCs w:val="20"/>
      <w:lang w:val="x-none" w:eastAsia="x-none"/>
    </w:rPr>
  </w:style>
  <w:style w:type="paragraph" w:customStyle="1" w:styleId="Style28">
    <w:name w:val="Style28"/>
    <w:basedOn w:val="a6"/>
    <w:rsid w:val="00AF3425"/>
    <w:pPr>
      <w:widowControl w:val="0"/>
      <w:autoSpaceDE w:val="0"/>
      <w:autoSpaceDN w:val="0"/>
      <w:adjustRightInd w:val="0"/>
      <w:spacing w:after="0" w:line="182" w:lineRule="exact"/>
      <w:ind w:firstLine="490"/>
    </w:pPr>
    <w:rPr>
      <w:rFonts w:ascii="Bookman Old Style" w:eastAsia="Calibri" w:hAnsi="Bookman Old Style" w:cs="Times New Roman"/>
      <w:sz w:val="24"/>
      <w:szCs w:val="24"/>
      <w:lang w:eastAsia="ru-RU"/>
    </w:rPr>
  </w:style>
  <w:style w:type="character" w:customStyle="1" w:styleId="FontStyle46">
    <w:name w:val="Font Style46"/>
    <w:rsid w:val="00AF3425"/>
    <w:rPr>
      <w:rFonts w:ascii="Times New Roman" w:hAnsi="Times New Roman" w:cs="Times New Roman"/>
      <w:sz w:val="22"/>
      <w:szCs w:val="22"/>
    </w:rPr>
  </w:style>
  <w:style w:type="paragraph" w:styleId="aff0">
    <w:name w:val="footnote text"/>
    <w:basedOn w:val="a6"/>
    <w:link w:val="aff1"/>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7"/>
    <w:link w:val="aff0"/>
    <w:uiPriority w:val="99"/>
    <w:rsid w:val="00AF3425"/>
    <w:rPr>
      <w:rFonts w:ascii="Times New Roman" w:eastAsia="Times New Roman" w:hAnsi="Times New Roman" w:cs="Times New Roman"/>
      <w:sz w:val="20"/>
      <w:szCs w:val="20"/>
      <w:lang w:eastAsia="ru-RU"/>
    </w:rPr>
  </w:style>
  <w:style w:type="paragraph" w:styleId="24">
    <w:name w:val="Body Text 2"/>
    <w:basedOn w:val="a6"/>
    <w:link w:val="25"/>
    <w:rsid w:val="00AF3425"/>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7"/>
    <w:link w:val="24"/>
    <w:rsid w:val="00AF3425"/>
    <w:rPr>
      <w:rFonts w:ascii="Times New Roman" w:eastAsia="Times New Roman" w:hAnsi="Times New Roman" w:cs="Times New Roman"/>
      <w:sz w:val="20"/>
      <w:szCs w:val="20"/>
      <w:lang w:eastAsia="ru-RU"/>
    </w:rPr>
  </w:style>
  <w:style w:type="paragraph" w:customStyle="1" w:styleId="aff2">
    <w:name w:val="Тендерные данные"/>
    <w:basedOn w:val="a6"/>
    <w:rsid w:val="00AF342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3">
    <w:name w:val="List Paragraph"/>
    <w:aliases w:val="Нумерованный многоуровневый,Bullet Points,Начало абзаца,Bullet List,FooterText,numbered,Буллит,ПАРАГРАФ,List Paragraph,it_List1,A_маркированный_список,Абзац списка литеральный,lp1,Paragraphe de liste1,ПКФ Список,Ненумерованный список,КК"/>
    <w:basedOn w:val="a6"/>
    <w:link w:val="aff4"/>
    <w:uiPriority w:val="34"/>
    <w:qFormat/>
    <w:rsid w:val="00AF3425"/>
    <w:pPr>
      <w:ind w:left="720"/>
      <w:contextualSpacing/>
    </w:pPr>
    <w:rPr>
      <w:rFonts w:ascii="Calibri" w:eastAsia="Calibri" w:hAnsi="Calibri" w:cs="Times New Roman"/>
    </w:rPr>
  </w:style>
  <w:style w:type="paragraph" w:customStyle="1" w:styleId="style13287197770000000454msonormal">
    <w:name w:val="style_13287197770000000454msonormal"/>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287197770000000454msolistparagraph">
    <w:name w:val="style_13287197770000000454msolistparagraph"/>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AF3425"/>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8"/>
    <w:next w:val="af"/>
    <w:uiPriority w:val="59"/>
    <w:rsid w:val="00AF3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basedOn w:val="a7"/>
    <w:uiPriority w:val="99"/>
    <w:unhideWhenUsed/>
    <w:rsid w:val="001E4F66"/>
    <w:rPr>
      <w:vertAlign w:val="superscript"/>
    </w:rPr>
  </w:style>
  <w:style w:type="character" w:customStyle="1" w:styleId="14">
    <w:name w:val="Обычный1 Знак"/>
    <w:link w:val="15"/>
    <w:uiPriority w:val="99"/>
    <w:locked/>
    <w:rsid w:val="00294C9C"/>
    <w:rPr>
      <w:szCs w:val="20"/>
    </w:rPr>
  </w:style>
  <w:style w:type="paragraph" w:customStyle="1" w:styleId="15">
    <w:name w:val="Обычный1"/>
    <w:link w:val="14"/>
    <w:uiPriority w:val="99"/>
    <w:rsid w:val="00294C9C"/>
    <w:pPr>
      <w:widowControl w:val="0"/>
      <w:autoSpaceDE w:val="0"/>
      <w:autoSpaceDN w:val="0"/>
      <w:spacing w:before="120" w:after="120" w:line="240" w:lineRule="auto"/>
      <w:ind w:firstLine="567"/>
      <w:jc w:val="both"/>
    </w:pPr>
    <w:rPr>
      <w:szCs w:val="20"/>
    </w:rPr>
  </w:style>
  <w:style w:type="paragraph" w:customStyle="1" w:styleId="Instruction">
    <w:name w:val="Instruction"/>
    <w:basedOn w:val="24"/>
    <w:rsid w:val="00646E64"/>
    <w:pPr>
      <w:tabs>
        <w:tab w:val="num" w:pos="567"/>
      </w:tabs>
      <w:spacing w:before="180" w:after="60" w:line="240" w:lineRule="auto"/>
      <w:ind w:left="567" w:hanging="567"/>
      <w:jc w:val="both"/>
    </w:pPr>
    <w:rPr>
      <w:b/>
      <w:sz w:val="24"/>
    </w:rPr>
  </w:style>
  <w:style w:type="paragraph" w:customStyle="1" w:styleId="Style42">
    <w:name w:val="Style42"/>
    <w:basedOn w:val="a6"/>
    <w:rsid w:val="00646E6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50">
    <w:name w:val="Font Style50"/>
    <w:rsid w:val="0051222F"/>
    <w:rPr>
      <w:rFonts w:ascii="Times New Roman" w:hAnsi="Times New Roman" w:cs="Times New Roman"/>
      <w:b/>
      <w:bCs/>
      <w:sz w:val="22"/>
      <w:szCs w:val="22"/>
    </w:rPr>
  </w:style>
  <w:style w:type="character" w:customStyle="1" w:styleId="FontStyle69">
    <w:name w:val="Font Style69"/>
    <w:basedOn w:val="a7"/>
    <w:rsid w:val="00327B48"/>
    <w:rPr>
      <w:rFonts w:ascii="Times New Roman" w:hAnsi="Times New Roman" w:cs="Times New Roman"/>
      <w:sz w:val="22"/>
      <w:szCs w:val="22"/>
    </w:rPr>
  </w:style>
  <w:style w:type="character" w:styleId="aff7">
    <w:name w:val="Hyperlink"/>
    <w:basedOn w:val="a7"/>
    <w:uiPriority w:val="99"/>
    <w:unhideWhenUsed/>
    <w:rsid w:val="00DE690A"/>
    <w:rPr>
      <w:color w:val="0000FF"/>
      <w:u w:val="single"/>
    </w:rPr>
  </w:style>
  <w:style w:type="paragraph" w:styleId="HTML">
    <w:name w:val="HTML Preformatted"/>
    <w:basedOn w:val="a6"/>
    <w:link w:val="HTML0"/>
    <w:uiPriority w:val="99"/>
    <w:semiHidden/>
    <w:unhideWhenUsed/>
    <w:rsid w:val="00F33EC8"/>
    <w:pPr>
      <w:spacing w:after="0" w:line="240" w:lineRule="auto"/>
    </w:pPr>
    <w:rPr>
      <w:rFonts w:ascii="Consolas" w:hAnsi="Consolas"/>
      <w:sz w:val="20"/>
      <w:szCs w:val="20"/>
    </w:rPr>
  </w:style>
  <w:style w:type="character" w:customStyle="1" w:styleId="HTML0">
    <w:name w:val="Стандартный HTML Знак"/>
    <w:basedOn w:val="a7"/>
    <w:link w:val="HTML"/>
    <w:uiPriority w:val="99"/>
    <w:semiHidden/>
    <w:rsid w:val="00F33EC8"/>
    <w:rPr>
      <w:rFonts w:ascii="Consolas" w:hAnsi="Consolas"/>
      <w:sz w:val="20"/>
      <w:szCs w:val="20"/>
    </w:rPr>
  </w:style>
  <w:style w:type="paragraph" w:customStyle="1" w:styleId="a0">
    <w:name w:val="Нумерация"/>
    <w:basedOn w:val="a6"/>
    <w:qFormat/>
    <w:rsid w:val="00AD5C7E"/>
    <w:pPr>
      <w:numPr>
        <w:numId w:val="6"/>
      </w:numPr>
      <w:spacing w:after="0"/>
      <w:jc w:val="both"/>
    </w:pPr>
    <w:rPr>
      <w:rFonts w:ascii="Times New Roman" w:eastAsia="Times New Roman" w:hAnsi="Times New Roman" w:cs="Times New Roman"/>
      <w:sz w:val="24"/>
      <w:szCs w:val="24"/>
      <w:lang w:val="x-none" w:eastAsia="x-none"/>
    </w:rPr>
  </w:style>
  <w:style w:type="character" w:customStyle="1" w:styleId="21">
    <w:name w:val="Заголовок 2 Знак"/>
    <w:aliases w:val="H2 Знак,Heading 2 Char1 Знак,Heading 2 Char Char Знак,Heading 2 Char1 Char Char Знак,Heading 2 Char Char Char Char Знак,Heading 2 Char1 Char Char Char Char Знак,Heading 2 Char Char Char Char Char Char Знак,Subsidiary clause Знак"/>
    <w:basedOn w:val="a7"/>
    <w:link w:val="20"/>
    <w:rsid w:val="00AF22A3"/>
    <w:rPr>
      <w:rFonts w:asciiTheme="majorHAnsi" w:eastAsiaTheme="majorEastAsia" w:hAnsiTheme="majorHAnsi" w:cstheme="majorBidi"/>
      <w:color w:val="365F91" w:themeColor="accent1" w:themeShade="BF"/>
      <w:sz w:val="26"/>
      <w:szCs w:val="26"/>
    </w:rPr>
  </w:style>
  <w:style w:type="paragraph" w:styleId="32">
    <w:name w:val="Body Text Indent 3"/>
    <w:basedOn w:val="a6"/>
    <w:link w:val="33"/>
    <w:unhideWhenUsed/>
    <w:rsid w:val="00362BC3"/>
    <w:pPr>
      <w:spacing w:after="120"/>
      <w:ind w:left="283"/>
    </w:pPr>
    <w:rPr>
      <w:sz w:val="16"/>
      <w:szCs w:val="16"/>
    </w:rPr>
  </w:style>
  <w:style w:type="character" w:customStyle="1" w:styleId="33">
    <w:name w:val="Основной текст с отступом 3 Знак"/>
    <w:basedOn w:val="a7"/>
    <w:link w:val="32"/>
    <w:rsid w:val="00362BC3"/>
    <w:rPr>
      <w:sz w:val="16"/>
      <w:szCs w:val="16"/>
    </w:rPr>
  </w:style>
  <w:style w:type="character" w:customStyle="1" w:styleId="aff4">
    <w:name w:val="Абзац списка Знак"/>
    <w:aliases w:val="Нумерованный многоуровневый Знак,Bullet Points Знак,Начало абзаца Знак,Bullet List Знак,FooterText Знак,numbered Знак,Буллит Знак,ПАРАГРАФ Знак,List Paragraph Знак,it_List1 Знак,A_маркированный_список Знак,Абзац списка литеральный Знак"/>
    <w:link w:val="aff3"/>
    <w:uiPriority w:val="34"/>
    <w:locked/>
    <w:rsid w:val="00897D9B"/>
    <w:rPr>
      <w:rFonts w:ascii="Calibri" w:eastAsia="Calibri" w:hAnsi="Calibri" w:cs="Times New Roman"/>
    </w:rPr>
  </w:style>
  <w:style w:type="table" w:customStyle="1" w:styleId="51">
    <w:name w:val="Сетка таблицы5"/>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6"/>
    <w:link w:val="aff9"/>
    <w:uiPriority w:val="99"/>
    <w:semiHidden/>
    <w:unhideWhenUsed/>
    <w:rsid w:val="00D70065"/>
    <w:pPr>
      <w:spacing w:after="0" w:line="240" w:lineRule="auto"/>
    </w:pPr>
    <w:rPr>
      <w:sz w:val="20"/>
      <w:szCs w:val="20"/>
    </w:rPr>
  </w:style>
  <w:style w:type="character" w:customStyle="1" w:styleId="aff9">
    <w:name w:val="Текст концевой сноски Знак"/>
    <w:basedOn w:val="a7"/>
    <w:link w:val="aff8"/>
    <w:uiPriority w:val="99"/>
    <w:semiHidden/>
    <w:rsid w:val="00D70065"/>
    <w:rPr>
      <w:sz w:val="20"/>
      <w:szCs w:val="20"/>
    </w:rPr>
  </w:style>
  <w:style w:type="character" w:styleId="affa">
    <w:name w:val="endnote reference"/>
    <w:basedOn w:val="a7"/>
    <w:uiPriority w:val="99"/>
    <w:semiHidden/>
    <w:unhideWhenUsed/>
    <w:rsid w:val="00D70065"/>
    <w:rPr>
      <w:vertAlign w:val="superscript"/>
    </w:rPr>
  </w:style>
  <w:style w:type="paragraph" w:customStyle="1" w:styleId="16">
    <w:name w:val="Знак1"/>
    <w:basedOn w:val="a6"/>
    <w:next w:val="a2"/>
    <w:rsid w:val="00D70065"/>
    <w:pPr>
      <w:tabs>
        <w:tab w:val="num" w:pos="1713"/>
      </w:tabs>
      <w:spacing w:after="0" w:line="240" w:lineRule="auto"/>
      <w:ind w:firstLine="567"/>
    </w:pPr>
    <w:rPr>
      <w:rFonts w:ascii="Calibri" w:eastAsia="Times New Roman" w:hAnsi="Calibri" w:cs="Times New Roman"/>
      <w:sz w:val="24"/>
      <w:szCs w:val="24"/>
      <w:lang w:eastAsia="ru-RU"/>
    </w:rPr>
  </w:style>
  <w:style w:type="paragraph" w:styleId="affb">
    <w:name w:val="Body Text Indent"/>
    <w:basedOn w:val="a6"/>
    <w:link w:val="affc"/>
    <w:rsid w:val="00D70065"/>
    <w:pPr>
      <w:spacing w:after="0" w:line="240" w:lineRule="auto"/>
      <w:ind w:firstLine="709"/>
      <w:jc w:val="both"/>
    </w:pPr>
    <w:rPr>
      <w:rFonts w:ascii="Calibri" w:eastAsia="Calibri" w:hAnsi="Calibri" w:cs="Calibri"/>
      <w:color w:val="000000"/>
      <w:sz w:val="28"/>
      <w:szCs w:val="28"/>
      <w:lang w:eastAsia="ru-RU"/>
    </w:rPr>
  </w:style>
  <w:style w:type="character" w:customStyle="1" w:styleId="affc">
    <w:name w:val="Основной текст с отступом Знак"/>
    <w:basedOn w:val="a7"/>
    <w:link w:val="affb"/>
    <w:rsid w:val="00D70065"/>
    <w:rPr>
      <w:rFonts w:ascii="Calibri" w:eastAsia="Calibri" w:hAnsi="Calibri" w:cs="Calibri"/>
      <w:color w:val="000000"/>
      <w:sz w:val="28"/>
      <w:szCs w:val="28"/>
      <w:lang w:eastAsia="ru-RU"/>
    </w:rPr>
  </w:style>
  <w:style w:type="paragraph" w:styleId="affd">
    <w:name w:val="Normal (Web)"/>
    <w:basedOn w:val="a6"/>
    <w:uiPriority w:val="99"/>
    <w:rsid w:val="00D7006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e">
    <w:name w:val="Ариал"/>
    <w:basedOn w:val="a6"/>
    <w:link w:val="17"/>
    <w:rsid w:val="00D70065"/>
    <w:pPr>
      <w:spacing w:before="120" w:after="120" w:line="360" w:lineRule="auto"/>
      <w:ind w:firstLine="851"/>
      <w:jc w:val="both"/>
    </w:pPr>
    <w:rPr>
      <w:rFonts w:ascii="Arial" w:eastAsia="Times New Roman" w:hAnsi="Arial" w:cs="Times New Roman"/>
      <w:sz w:val="20"/>
      <w:szCs w:val="20"/>
      <w:lang w:eastAsia="ru-RU"/>
    </w:rPr>
  </w:style>
  <w:style w:type="character" w:customStyle="1" w:styleId="17">
    <w:name w:val="Ариал Знак1"/>
    <w:link w:val="affe"/>
    <w:locked/>
    <w:rsid w:val="00D70065"/>
    <w:rPr>
      <w:rFonts w:ascii="Arial" w:eastAsia="Times New Roman" w:hAnsi="Arial" w:cs="Times New Roman"/>
      <w:sz w:val="20"/>
      <w:szCs w:val="20"/>
      <w:lang w:eastAsia="ru-RU"/>
    </w:rPr>
  </w:style>
  <w:style w:type="paragraph" w:customStyle="1" w:styleId="18">
    <w:name w:val="Абзац списка1"/>
    <w:basedOn w:val="a6"/>
    <w:rsid w:val="00D70065"/>
    <w:pPr>
      <w:ind w:left="720"/>
    </w:pPr>
    <w:rPr>
      <w:rFonts w:ascii="Calibri" w:eastAsia="Times New Roman" w:hAnsi="Calibri" w:cs="Times New Roman"/>
      <w:lang w:eastAsia="ru-RU"/>
    </w:rPr>
  </w:style>
  <w:style w:type="paragraph" w:customStyle="1" w:styleId="26">
    <w:name w:val="Абзац списка2"/>
    <w:basedOn w:val="a6"/>
    <w:rsid w:val="00D70065"/>
    <w:pPr>
      <w:spacing w:after="0" w:line="240" w:lineRule="auto"/>
      <w:ind w:left="720"/>
      <w:contextualSpacing/>
    </w:pPr>
    <w:rPr>
      <w:rFonts w:ascii="Times New Roman" w:eastAsia="Calibri" w:hAnsi="Times New Roman" w:cs="Times New Roman"/>
      <w:sz w:val="24"/>
      <w:szCs w:val="24"/>
      <w:lang w:eastAsia="ru-RU"/>
    </w:rPr>
  </w:style>
  <w:style w:type="character" w:customStyle="1" w:styleId="19">
    <w:name w:val="Основной текст Знак1"/>
    <w:locked/>
    <w:rsid w:val="00D70065"/>
    <w:rPr>
      <w:rFonts w:ascii="Times New Roman" w:hAnsi="Times New Roman" w:cs="Times New Roman"/>
      <w:sz w:val="23"/>
      <w:szCs w:val="23"/>
      <w:u w:val="none"/>
    </w:rPr>
  </w:style>
  <w:style w:type="character" w:customStyle="1" w:styleId="11pt">
    <w:name w:val="Основной текст + 11 pt"/>
    <w:aliases w:val="Полужирный"/>
    <w:rsid w:val="00D70065"/>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D70065"/>
    <w:rPr>
      <w:rFonts w:ascii="Times New Roman" w:hAnsi="Times New Roman" w:cs="Times New Roman"/>
      <w:b/>
      <w:bCs/>
      <w:noProof/>
      <w:sz w:val="22"/>
      <w:szCs w:val="22"/>
      <w:u w:val="none"/>
    </w:rPr>
  </w:style>
  <w:style w:type="character" w:customStyle="1" w:styleId="Corbel">
    <w:name w:val="Основной текст + Corbel"/>
    <w:aliases w:val="10,5 pt,Полужирный4,Основной текст + 11,Курсив,Основной текст + 4 pt"/>
    <w:rsid w:val="00D70065"/>
    <w:rPr>
      <w:rFonts w:ascii="Corbel" w:hAnsi="Corbel" w:cs="Corbel"/>
      <w:b/>
      <w:bCs/>
      <w:noProof/>
      <w:sz w:val="21"/>
      <w:szCs w:val="21"/>
      <w:u w:val="none"/>
    </w:rPr>
  </w:style>
  <w:style w:type="character" w:customStyle="1" w:styleId="CenturyGothic">
    <w:name w:val="Основной текст + Century Gothic"/>
    <w:aliases w:val="101,5 pt2,Полужирный2,Основной текст + 9"/>
    <w:rsid w:val="00D70065"/>
    <w:rPr>
      <w:rFonts w:ascii="Century Gothic" w:hAnsi="Century Gothic" w:cs="Century Gothic"/>
      <w:b/>
      <w:bCs/>
      <w:noProof/>
      <w:sz w:val="21"/>
      <w:szCs w:val="21"/>
      <w:u w:val="none"/>
    </w:rPr>
  </w:style>
  <w:style w:type="character" w:customStyle="1" w:styleId="11pt1">
    <w:name w:val="Основной текст + 11 pt1"/>
    <w:rsid w:val="00D70065"/>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
    <w:rsid w:val="00D70065"/>
    <w:rPr>
      <w:rFonts w:ascii="Impact" w:hAnsi="Impact" w:cs="Impact"/>
      <w:noProof/>
      <w:sz w:val="17"/>
      <w:szCs w:val="17"/>
      <w:u w:val="none"/>
    </w:rPr>
  </w:style>
  <w:style w:type="character" w:customStyle="1" w:styleId="Exact">
    <w:name w:val="Основной текст Exact"/>
    <w:rsid w:val="00D70065"/>
    <w:rPr>
      <w:rFonts w:ascii="Times New Roman" w:hAnsi="Times New Roman" w:cs="Times New Roman"/>
      <w:spacing w:val="-5"/>
      <w:sz w:val="22"/>
      <w:szCs w:val="22"/>
      <w:u w:val="none"/>
    </w:rPr>
  </w:style>
  <w:style w:type="character" w:customStyle="1" w:styleId="FontStyle86">
    <w:name w:val="Font Style86"/>
    <w:rsid w:val="00D70065"/>
    <w:rPr>
      <w:rFonts w:ascii="Franklin Gothic Medium Cond" w:hAnsi="Franklin Gothic Medium Cond" w:cs="Franklin Gothic Medium Cond"/>
      <w:sz w:val="16"/>
      <w:szCs w:val="16"/>
    </w:rPr>
  </w:style>
  <w:style w:type="paragraph" w:customStyle="1" w:styleId="Style7">
    <w:name w:val="Style7"/>
    <w:basedOn w:val="a6"/>
    <w:rsid w:val="00D70065"/>
    <w:pPr>
      <w:widowControl w:val="0"/>
      <w:autoSpaceDE w:val="0"/>
      <w:autoSpaceDN w:val="0"/>
      <w:adjustRightInd w:val="0"/>
      <w:spacing w:after="0" w:line="194" w:lineRule="exact"/>
      <w:ind w:hanging="336"/>
    </w:pPr>
    <w:rPr>
      <w:rFonts w:ascii="Bookman Old Style" w:eastAsia="Calibri" w:hAnsi="Bookman Old Style" w:cs="Times New Roman"/>
      <w:sz w:val="24"/>
      <w:szCs w:val="24"/>
      <w:lang w:eastAsia="ru-RU"/>
    </w:rPr>
  </w:style>
  <w:style w:type="character" w:customStyle="1" w:styleId="FontStyle54">
    <w:name w:val="Font Style54"/>
    <w:rsid w:val="00D70065"/>
    <w:rPr>
      <w:rFonts w:ascii="Bookman Old Style" w:hAnsi="Bookman Old Style" w:cs="Bookman Old Style"/>
      <w:i/>
      <w:iCs/>
      <w:sz w:val="16"/>
      <w:szCs w:val="16"/>
    </w:rPr>
  </w:style>
  <w:style w:type="paragraph" w:customStyle="1" w:styleId="Style3">
    <w:name w:val="Style3"/>
    <w:basedOn w:val="a6"/>
    <w:rsid w:val="00D70065"/>
    <w:pPr>
      <w:widowControl w:val="0"/>
      <w:autoSpaceDE w:val="0"/>
      <w:autoSpaceDN w:val="0"/>
      <w:adjustRightInd w:val="0"/>
      <w:spacing w:after="0" w:line="173" w:lineRule="exact"/>
    </w:pPr>
    <w:rPr>
      <w:rFonts w:ascii="Bookman Old Style" w:eastAsia="Calibri" w:hAnsi="Bookman Old Style" w:cs="Times New Roman"/>
      <w:sz w:val="24"/>
      <w:szCs w:val="24"/>
      <w:lang w:eastAsia="ru-RU"/>
    </w:rPr>
  </w:style>
  <w:style w:type="character" w:customStyle="1" w:styleId="FontStyle59">
    <w:name w:val="Font Style59"/>
    <w:rsid w:val="00D70065"/>
    <w:rPr>
      <w:rFonts w:ascii="Franklin Gothic Medium Cond" w:hAnsi="Franklin Gothic Medium Cond" w:cs="Franklin Gothic Medium Cond"/>
      <w:sz w:val="16"/>
      <w:szCs w:val="16"/>
    </w:rPr>
  </w:style>
  <w:style w:type="character" w:customStyle="1" w:styleId="FontStyle67">
    <w:name w:val="Font Style67"/>
    <w:rsid w:val="00D70065"/>
    <w:rPr>
      <w:rFonts w:ascii="Corbel" w:hAnsi="Corbel" w:cs="Corbel"/>
      <w:b/>
      <w:bCs/>
      <w:sz w:val="12"/>
      <w:szCs w:val="12"/>
    </w:rPr>
  </w:style>
  <w:style w:type="paragraph" w:customStyle="1" w:styleId="Style23">
    <w:name w:val="Style23"/>
    <w:basedOn w:val="a6"/>
    <w:rsid w:val="00D7006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character" w:customStyle="1" w:styleId="FontStyle62">
    <w:name w:val="Font Style62"/>
    <w:rsid w:val="00D70065"/>
    <w:rPr>
      <w:rFonts w:ascii="Franklin Gothic Medium Cond" w:hAnsi="Franklin Gothic Medium Cond" w:cs="Franklin Gothic Medium Cond"/>
      <w:b/>
      <w:bCs/>
      <w:spacing w:val="-10"/>
      <w:sz w:val="20"/>
      <w:szCs w:val="20"/>
    </w:rPr>
  </w:style>
  <w:style w:type="paragraph" w:customStyle="1" w:styleId="ConsPlusTitle">
    <w:name w:val="ConsPlusTitle"/>
    <w:rsid w:val="00D7006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D7006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1a">
    <w:name w:val="toc 1"/>
    <w:basedOn w:val="a6"/>
    <w:next w:val="a6"/>
    <w:autoRedefine/>
    <w:uiPriority w:val="39"/>
    <w:unhideWhenUsed/>
    <w:rsid w:val="008C401A"/>
    <w:pPr>
      <w:tabs>
        <w:tab w:val="left" w:pos="660"/>
        <w:tab w:val="right" w:leader="dot" w:pos="9694"/>
      </w:tabs>
      <w:spacing w:before="60" w:after="60" w:line="240" w:lineRule="auto"/>
    </w:pPr>
    <w:rPr>
      <w:rFonts w:ascii="Times New Roman" w:hAnsi="Times New Roman" w:cs="Times New Roman"/>
      <w:b/>
      <w:noProof/>
      <w:spacing w:val="-6"/>
    </w:rPr>
  </w:style>
  <w:style w:type="table" w:customStyle="1" w:styleId="27">
    <w:name w:val="Сетка таблицы2"/>
    <w:basedOn w:val="a8"/>
    <w:next w:val="af"/>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j0">
    <w:name w:val="prj0"/>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prj1">
    <w:name w:val="prj1"/>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lang w:eastAsia="ru-RU"/>
    </w:rPr>
  </w:style>
  <w:style w:type="table" w:customStyle="1" w:styleId="34">
    <w:name w:val="Сетка таблицы3"/>
    <w:basedOn w:val="a8"/>
    <w:next w:val="af"/>
    <w:uiPriority w:val="39"/>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
    <w:rsid w:val="00D7006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547473345038987116msolistparagraph">
    <w:name w:val="m_2547473345038987116msolistparagraph"/>
    <w:basedOn w:val="a6"/>
    <w:rsid w:val="00C07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7"/>
    <w:link w:val="4"/>
    <w:rsid w:val="000251FB"/>
    <w:rPr>
      <w:rFonts w:asciiTheme="majorHAnsi" w:eastAsiaTheme="majorEastAsia" w:hAnsiTheme="majorHAnsi" w:cstheme="majorBidi"/>
      <w:i/>
      <w:iCs/>
      <w:color w:val="365F91" w:themeColor="accent1" w:themeShade="BF"/>
    </w:rPr>
  </w:style>
  <w:style w:type="character" w:styleId="afff">
    <w:name w:val="Strong"/>
    <w:basedOn w:val="a7"/>
    <w:uiPriority w:val="22"/>
    <w:qFormat/>
    <w:rsid w:val="00C579C9"/>
    <w:rPr>
      <w:b/>
      <w:bCs/>
    </w:rPr>
  </w:style>
  <w:style w:type="character" w:customStyle="1" w:styleId="afff0">
    <w:name w:val="Основной шрифт"/>
    <w:rsid w:val="00377125"/>
  </w:style>
  <w:style w:type="paragraph" w:customStyle="1" w:styleId="28">
    <w:name w:val="Обычный2"/>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character" w:customStyle="1" w:styleId="ca-01">
    <w:name w:val="ca-01"/>
    <w:rsid w:val="00D260AB"/>
    <w:rPr>
      <w:rFonts w:ascii="Times New Roman" w:hAnsi="Times New Roman" w:cs="Times New Roman" w:hint="default"/>
      <w:sz w:val="22"/>
      <w:szCs w:val="22"/>
    </w:rPr>
  </w:style>
  <w:style w:type="paragraph" w:customStyle="1" w:styleId="pa-5">
    <w:name w:val="pa-5"/>
    <w:basedOn w:val="a6"/>
    <w:rsid w:val="00D260AB"/>
    <w:pPr>
      <w:spacing w:after="0" w:line="240" w:lineRule="atLeast"/>
      <w:ind w:firstLine="540"/>
      <w:jc w:val="both"/>
    </w:pPr>
    <w:rPr>
      <w:rFonts w:ascii="Arial Unicode MS" w:eastAsia="Arial Unicode MS" w:hAnsi="Arial Unicode MS" w:cs="Arial Unicode MS"/>
      <w:sz w:val="24"/>
      <w:szCs w:val="24"/>
      <w:lang w:eastAsia="ru-RU"/>
    </w:rPr>
  </w:style>
  <w:style w:type="paragraph" w:customStyle="1" w:styleId="pa-7">
    <w:name w:val="pa-7"/>
    <w:basedOn w:val="a6"/>
    <w:rsid w:val="00D260AB"/>
    <w:pPr>
      <w:spacing w:after="0" w:line="240" w:lineRule="atLeast"/>
      <w:ind w:firstLine="560"/>
      <w:jc w:val="both"/>
    </w:pPr>
    <w:rPr>
      <w:rFonts w:ascii="Arial Unicode MS" w:eastAsia="Arial Unicode MS" w:hAnsi="Arial Unicode MS" w:cs="Arial Unicode MS"/>
      <w:sz w:val="24"/>
      <w:szCs w:val="24"/>
      <w:lang w:eastAsia="ru-RU"/>
    </w:rPr>
  </w:style>
  <w:style w:type="paragraph" w:customStyle="1" w:styleId="35">
    <w:name w:val="Обычный3"/>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paragraph" w:customStyle="1" w:styleId="1b">
    <w:name w:val="Заголовок1"/>
    <w:aliases w:val="Title"/>
    <w:basedOn w:val="a6"/>
    <w:qFormat/>
    <w:rsid w:val="00D260AB"/>
    <w:pPr>
      <w:spacing w:before="240" w:after="60" w:line="240" w:lineRule="auto"/>
      <w:jc w:val="center"/>
      <w:outlineLvl w:val="0"/>
    </w:pPr>
    <w:rPr>
      <w:rFonts w:ascii="Arial" w:eastAsia="Times New Roman" w:hAnsi="Arial" w:cs="Arial"/>
      <w:b/>
      <w:bCs/>
      <w:kern w:val="28"/>
      <w:sz w:val="32"/>
      <w:szCs w:val="32"/>
      <w:lang w:eastAsia="ru-RU"/>
    </w:rPr>
  </w:style>
  <w:style w:type="paragraph" w:styleId="afff1">
    <w:name w:val="caption"/>
    <w:basedOn w:val="a6"/>
    <w:next w:val="a6"/>
    <w:unhideWhenUsed/>
    <w:qFormat/>
    <w:rsid w:val="00D260AB"/>
    <w:pPr>
      <w:spacing w:after="0" w:line="240" w:lineRule="auto"/>
    </w:pPr>
    <w:rPr>
      <w:rFonts w:ascii="Times New Roman" w:eastAsia="Times New Roman" w:hAnsi="Times New Roman" w:cs="Times New Roman"/>
      <w:b/>
      <w:bCs/>
      <w:sz w:val="20"/>
      <w:szCs w:val="20"/>
      <w:lang w:eastAsia="ru-RU"/>
    </w:rPr>
  </w:style>
  <w:style w:type="paragraph" w:customStyle="1" w:styleId="WW-List2">
    <w:name w:val="WW-List 2"/>
    <w:basedOn w:val="a6"/>
    <w:rsid w:val="00D260AB"/>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afff2">
    <w:name w:val="Цветовое выделение"/>
    <w:rsid w:val="004C13B3"/>
    <w:rPr>
      <w:b/>
      <w:color w:val="26282F"/>
      <w:sz w:val="26"/>
    </w:rPr>
  </w:style>
  <w:style w:type="paragraph" w:customStyle="1" w:styleId="afff3">
    <w:name w:val="Таблицы (моноширинный)"/>
    <w:basedOn w:val="a6"/>
    <w:next w:val="a6"/>
    <w:rsid w:val="004C13B3"/>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Default">
    <w:name w:val="Default"/>
    <w:rsid w:val="008A04C9"/>
    <w:pPr>
      <w:autoSpaceDE w:val="0"/>
      <w:autoSpaceDN w:val="0"/>
      <w:adjustRightInd w:val="0"/>
      <w:spacing w:after="0" w:line="240" w:lineRule="auto"/>
    </w:pPr>
    <w:rPr>
      <w:rFonts w:ascii="Calibri" w:eastAsia="Calibri" w:hAnsi="Calibri" w:cs="Times New Roman"/>
      <w:color w:val="000000"/>
      <w:sz w:val="24"/>
      <w:szCs w:val="24"/>
    </w:rPr>
  </w:style>
  <w:style w:type="paragraph" w:styleId="afff4">
    <w:name w:val="TOC Heading"/>
    <w:basedOn w:val="11"/>
    <w:next w:val="a6"/>
    <w:uiPriority w:val="39"/>
    <w:unhideWhenUsed/>
    <w:qFormat/>
    <w:rsid w:val="00214DB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9">
    <w:name w:val="toc 2"/>
    <w:basedOn w:val="a6"/>
    <w:next w:val="a6"/>
    <w:autoRedefine/>
    <w:uiPriority w:val="39"/>
    <w:unhideWhenUsed/>
    <w:rsid w:val="00214DBC"/>
    <w:pPr>
      <w:spacing w:after="100"/>
      <w:ind w:left="220"/>
    </w:pPr>
  </w:style>
  <w:style w:type="paragraph" w:styleId="36">
    <w:name w:val="toc 3"/>
    <w:basedOn w:val="a6"/>
    <w:next w:val="a6"/>
    <w:autoRedefine/>
    <w:unhideWhenUsed/>
    <w:rsid w:val="00214DBC"/>
    <w:pPr>
      <w:spacing w:after="100"/>
      <w:ind w:left="440"/>
    </w:pPr>
  </w:style>
  <w:style w:type="paragraph" w:styleId="42">
    <w:name w:val="toc 4"/>
    <w:basedOn w:val="a6"/>
    <w:next w:val="a6"/>
    <w:autoRedefine/>
    <w:unhideWhenUsed/>
    <w:rsid w:val="00214DBC"/>
    <w:pPr>
      <w:spacing w:after="100" w:line="259" w:lineRule="auto"/>
      <w:ind w:left="660"/>
    </w:pPr>
    <w:rPr>
      <w:rFonts w:eastAsiaTheme="minorEastAsia"/>
      <w:lang w:eastAsia="ru-RU"/>
    </w:rPr>
  </w:style>
  <w:style w:type="paragraph" w:styleId="52">
    <w:name w:val="toc 5"/>
    <w:basedOn w:val="a6"/>
    <w:next w:val="a6"/>
    <w:autoRedefine/>
    <w:unhideWhenUsed/>
    <w:rsid w:val="00214DBC"/>
    <w:pPr>
      <w:spacing w:after="100" w:line="259" w:lineRule="auto"/>
      <w:ind w:left="880"/>
    </w:pPr>
    <w:rPr>
      <w:rFonts w:eastAsiaTheme="minorEastAsia"/>
      <w:lang w:eastAsia="ru-RU"/>
    </w:rPr>
  </w:style>
  <w:style w:type="paragraph" w:styleId="62">
    <w:name w:val="toc 6"/>
    <w:basedOn w:val="a6"/>
    <w:next w:val="a6"/>
    <w:autoRedefine/>
    <w:unhideWhenUsed/>
    <w:rsid w:val="00214DBC"/>
    <w:pPr>
      <w:spacing w:after="100" w:line="259" w:lineRule="auto"/>
      <w:ind w:left="1100"/>
    </w:pPr>
    <w:rPr>
      <w:rFonts w:eastAsiaTheme="minorEastAsia"/>
      <w:lang w:eastAsia="ru-RU"/>
    </w:rPr>
  </w:style>
  <w:style w:type="paragraph" w:styleId="72">
    <w:name w:val="toc 7"/>
    <w:basedOn w:val="a6"/>
    <w:next w:val="a6"/>
    <w:autoRedefine/>
    <w:unhideWhenUsed/>
    <w:rsid w:val="00214DBC"/>
    <w:pPr>
      <w:spacing w:after="100" w:line="259" w:lineRule="auto"/>
      <w:ind w:left="1320"/>
    </w:pPr>
    <w:rPr>
      <w:rFonts w:eastAsiaTheme="minorEastAsia"/>
      <w:lang w:eastAsia="ru-RU"/>
    </w:rPr>
  </w:style>
  <w:style w:type="paragraph" w:styleId="81">
    <w:name w:val="toc 8"/>
    <w:basedOn w:val="a6"/>
    <w:next w:val="a6"/>
    <w:autoRedefine/>
    <w:unhideWhenUsed/>
    <w:rsid w:val="00214DBC"/>
    <w:pPr>
      <w:spacing w:after="100" w:line="259" w:lineRule="auto"/>
      <w:ind w:left="1540"/>
    </w:pPr>
    <w:rPr>
      <w:rFonts w:eastAsiaTheme="minorEastAsia"/>
      <w:lang w:eastAsia="ru-RU"/>
    </w:rPr>
  </w:style>
  <w:style w:type="paragraph" w:styleId="91">
    <w:name w:val="toc 9"/>
    <w:basedOn w:val="a6"/>
    <w:next w:val="a6"/>
    <w:autoRedefine/>
    <w:unhideWhenUsed/>
    <w:rsid w:val="00214DBC"/>
    <w:pPr>
      <w:spacing w:after="100" w:line="259" w:lineRule="auto"/>
      <w:ind w:left="1760"/>
    </w:pPr>
    <w:rPr>
      <w:rFonts w:eastAsiaTheme="minorEastAsia"/>
      <w:lang w:eastAsia="ru-RU"/>
    </w:rPr>
  </w:style>
  <w:style w:type="character" w:customStyle="1" w:styleId="fontstyle20">
    <w:name w:val="fontstyle20"/>
    <w:basedOn w:val="a7"/>
    <w:rsid w:val="00FA3319"/>
    <w:rPr>
      <w:rFonts w:ascii="Times New Roman" w:hAnsi="Times New Roman" w:cs="Times New Roman" w:hint="default"/>
    </w:rPr>
  </w:style>
  <w:style w:type="paragraph" w:styleId="afff5">
    <w:name w:val="Subtitle"/>
    <w:basedOn w:val="a6"/>
    <w:next w:val="a6"/>
    <w:link w:val="afff6"/>
    <w:qFormat/>
    <w:rsid w:val="00DA43F2"/>
    <w:pPr>
      <w:numPr>
        <w:ilvl w:val="1"/>
      </w:numPr>
      <w:spacing w:after="160" w:line="240" w:lineRule="auto"/>
    </w:pPr>
    <w:rPr>
      <w:rFonts w:eastAsiaTheme="minorEastAsia"/>
      <w:color w:val="5A5A5A" w:themeColor="text1" w:themeTint="A5"/>
      <w:spacing w:val="15"/>
      <w:lang w:eastAsia="ru-RU"/>
    </w:rPr>
  </w:style>
  <w:style w:type="character" w:customStyle="1" w:styleId="afff6">
    <w:name w:val="Подзаголовок Знак"/>
    <w:basedOn w:val="a7"/>
    <w:link w:val="afff5"/>
    <w:rsid w:val="00DA43F2"/>
    <w:rPr>
      <w:rFonts w:eastAsiaTheme="minorEastAsia"/>
      <w:color w:val="5A5A5A" w:themeColor="text1" w:themeTint="A5"/>
      <w:spacing w:val="15"/>
      <w:lang w:eastAsia="ru-RU"/>
    </w:rPr>
  </w:style>
  <w:style w:type="character" w:customStyle="1" w:styleId="30">
    <w:name w:val="Заголовок 3 Знак"/>
    <w:aliases w:val="H3 Знак,Heading 3 Char1 Знак,Heading 3 Char Char Знак,Heading 3 Char1 Char Char Знак,Heading 3 Char Char Char Char Знак,Heading 3 Char1 Char Char Char Char Знак,Heading 3 Char Char Char Char Char Char Знак"/>
    <w:basedOn w:val="a7"/>
    <w:link w:val="3"/>
    <w:uiPriority w:val="9"/>
    <w:rsid w:val="00A87209"/>
    <w:rPr>
      <w:rFonts w:ascii="Times New Roman" w:eastAsia="Times New Roman" w:hAnsi="Times New Roman" w:cs="Times New Roman"/>
      <w:b/>
      <w:bCs/>
      <w:sz w:val="28"/>
      <w:szCs w:val="28"/>
      <w:lang w:eastAsia="ru-RU"/>
    </w:rPr>
  </w:style>
  <w:style w:type="character" w:styleId="afff7">
    <w:name w:val="Emphasis"/>
    <w:basedOn w:val="a7"/>
    <w:uiPriority w:val="20"/>
    <w:qFormat/>
    <w:rsid w:val="00A87209"/>
    <w:rPr>
      <w:i/>
      <w:iCs/>
    </w:rPr>
  </w:style>
  <w:style w:type="table" w:customStyle="1" w:styleId="310">
    <w:name w:val="Сетка таблицы31"/>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rsid w:val="00A87209"/>
  </w:style>
  <w:style w:type="character" w:customStyle="1" w:styleId="placeholder">
    <w:name w:val="placeholder"/>
    <w:basedOn w:val="a7"/>
    <w:rsid w:val="00A87209"/>
  </w:style>
  <w:style w:type="character" w:customStyle="1" w:styleId="1c">
    <w:name w:val="Неразрешенное упоминание1"/>
    <w:basedOn w:val="a7"/>
    <w:uiPriority w:val="99"/>
    <w:semiHidden/>
    <w:unhideWhenUsed/>
    <w:rsid w:val="00A87209"/>
    <w:rPr>
      <w:color w:val="605E5C"/>
      <w:shd w:val="clear" w:color="auto" w:fill="E1DFDD"/>
    </w:rPr>
  </w:style>
  <w:style w:type="paragraph" w:customStyle="1" w:styleId="consplusnonformat0">
    <w:name w:val="consplusnonformat"/>
    <w:basedOn w:val="a6"/>
    <w:rsid w:val="00AF4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E753C4"/>
  </w:style>
  <w:style w:type="character" w:customStyle="1" w:styleId="50">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7"/>
    <w:link w:val="5"/>
    <w:rsid w:val="00C724F5"/>
    <w:rPr>
      <w:rFonts w:ascii="Garamond MT" w:eastAsia="Times New Roman" w:hAnsi="Garamond MT" w:cs="Times New Roman"/>
      <w:sz w:val="24"/>
      <w:szCs w:val="24"/>
    </w:rPr>
  </w:style>
  <w:style w:type="character" w:customStyle="1" w:styleId="60">
    <w:name w:val="Заголовок 6 Знак"/>
    <w:aliases w:val="H6 Знак,T1 Знак,level6 Знак,level 6 Знак"/>
    <w:basedOn w:val="a7"/>
    <w:link w:val="6"/>
    <w:rsid w:val="00C724F5"/>
    <w:rPr>
      <w:rFonts w:ascii="Garamond MT" w:eastAsia="Times New Roman" w:hAnsi="Garamond MT" w:cs="Times New Roman"/>
      <w:sz w:val="24"/>
      <w:szCs w:val="24"/>
    </w:rPr>
  </w:style>
  <w:style w:type="character" w:customStyle="1" w:styleId="70">
    <w:name w:val="Заголовок 7 Знак"/>
    <w:aliases w:val="H7 Знак,ap Знак"/>
    <w:basedOn w:val="a7"/>
    <w:link w:val="7"/>
    <w:rsid w:val="00C724F5"/>
    <w:rPr>
      <w:rFonts w:ascii="Garamond MT" w:eastAsia="Times New Roman" w:hAnsi="Garamond MT" w:cs="Times New Roman"/>
      <w:sz w:val="24"/>
      <w:szCs w:val="24"/>
    </w:rPr>
  </w:style>
  <w:style w:type="character" w:customStyle="1" w:styleId="80">
    <w:name w:val="Заголовок 8 Знак"/>
    <w:aliases w:val="H8 Знак,ad Знак"/>
    <w:basedOn w:val="a7"/>
    <w:link w:val="8"/>
    <w:rsid w:val="00C724F5"/>
    <w:rPr>
      <w:rFonts w:ascii="Garamond MT" w:eastAsia="Times New Roman" w:hAnsi="Garamond MT" w:cs="Times New Roman"/>
      <w:sz w:val="24"/>
      <w:szCs w:val="24"/>
    </w:rPr>
  </w:style>
  <w:style w:type="character" w:customStyle="1" w:styleId="90">
    <w:name w:val="Заголовок 9 Знак"/>
    <w:aliases w:val="H9 Знак,aat Знак,level3(i) Знак"/>
    <w:basedOn w:val="a7"/>
    <w:link w:val="9"/>
    <w:rsid w:val="00C724F5"/>
    <w:rPr>
      <w:rFonts w:ascii="Garamond MT" w:eastAsia="Times New Roman" w:hAnsi="Garamond MT" w:cs="Times New Roman"/>
      <w:sz w:val="24"/>
      <w:szCs w:val="24"/>
    </w:rPr>
  </w:style>
  <w:style w:type="character" w:styleId="afff8">
    <w:name w:val="line number"/>
    <w:basedOn w:val="a7"/>
    <w:uiPriority w:val="99"/>
    <w:semiHidden/>
    <w:rsid w:val="00C724F5"/>
  </w:style>
  <w:style w:type="table" w:styleId="1d">
    <w:name w:val="Table Simple 1"/>
    <w:basedOn w:val="a8"/>
    <w:rsid w:val="00C724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6"/>
    <w:rsid w:val="00C724F5"/>
    <w:pPr>
      <w:widowControl w:val="0"/>
      <w:autoSpaceDE w:val="0"/>
      <w:autoSpaceDN w:val="0"/>
      <w:adjustRightInd w:val="0"/>
      <w:spacing w:after="0" w:line="315" w:lineRule="exact"/>
      <w:jc w:val="center"/>
    </w:pPr>
    <w:rPr>
      <w:rFonts w:ascii="Times New Roman" w:eastAsia="Times New Roman" w:hAnsi="Times New Roman" w:cs="Times New Roman"/>
      <w:sz w:val="24"/>
      <w:szCs w:val="24"/>
      <w:lang w:eastAsia="ru-RU"/>
    </w:rPr>
  </w:style>
  <w:style w:type="character" w:customStyle="1" w:styleId="FontStyle25">
    <w:name w:val="Font Style25"/>
    <w:rsid w:val="00C724F5"/>
    <w:rPr>
      <w:rFonts w:ascii="Times New Roman" w:hAnsi="Times New Roman" w:cs="Times New Roman"/>
      <w:b/>
      <w:bCs/>
      <w:sz w:val="26"/>
      <w:szCs w:val="26"/>
    </w:rPr>
  </w:style>
  <w:style w:type="character" w:customStyle="1" w:styleId="FontStyle27">
    <w:name w:val="Font Style27"/>
    <w:rsid w:val="00C724F5"/>
    <w:rPr>
      <w:rFonts w:ascii="Times New Roman" w:hAnsi="Times New Roman" w:cs="Times New Roman"/>
      <w:sz w:val="22"/>
      <w:szCs w:val="22"/>
    </w:rPr>
  </w:style>
  <w:style w:type="paragraph" w:customStyle="1" w:styleId="style40">
    <w:name w:val="style4"/>
    <w:basedOn w:val="a6"/>
    <w:rsid w:val="00C724F5"/>
    <w:pPr>
      <w:autoSpaceDE w:val="0"/>
      <w:autoSpaceDN w:val="0"/>
      <w:spacing w:after="0" w:line="226" w:lineRule="atLeast"/>
      <w:ind w:firstLine="278"/>
      <w:jc w:val="both"/>
    </w:pPr>
    <w:rPr>
      <w:rFonts w:ascii="Times New Roman" w:hAnsi="Times New Roman" w:cs="Times New Roman"/>
      <w:sz w:val="24"/>
      <w:szCs w:val="24"/>
      <w:lang w:eastAsia="ru-RU"/>
    </w:rPr>
  </w:style>
  <w:style w:type="paragraph" w:customStyle="1" w:styleId="a1">
    <w:name w:val="Пункты договора Знак Знак Знак"/>
    <w:basedOn w:val="a6"/>
    <w:link w:val="afff9"/>
    <w:autoRedefine/>
    <w:rsid w:val="00C724F5"/>
    <w:pPr>
      <w:keepLines/>
      <w:numPr>
        <w:ilvl w:val="2"/>
        <w:numId w:val="17"/>
      </w:numPr>
      <w:spacing w:after="0" w:line="240" w:lineRule="auto"/>
      <w:ind w:left="0" w:firstLine="0"/>
      <w:jc w:val="both"/>
    </w:pPr>
    <w:rPr>
      <w:rFonts w:ascii="Times New Roman" w:eastAsia="Times New Roman" w:hAnsi="Times New Roman" w:cs="Times New Roman"/>
      <w:lang w:eastAsia="ru-RU"/>
    </w:rPr>
  </w:style>
  <w:style w:type="character" w:customStyle="1" w:styleId="afff9">
    <w:name w:val="Пункты договора Знак Знак Знак Знак"/>
    <w:link w:val="a1"/>
    <w:locked/>
    <w:rsid w:val="00C724F5"/>
    <w:rPr>
      <w:rFonts w:ascii="Times New Roman" w:eastAsia="Times New Roman" w:hAnsi="Times New Roman" w:cs="Times New Roman"/>
      <w:lang w:eastAsia="ru-RU"/>
    </w:rPr>
  </w:style>
  <w:style w:type="character" w:customStyle="1" w:styleId="SUBST">
    <w:name w:val="__SUBST"/>
    <w:rsid w:val="00C724F5"/>
    <w:rPr>
      <w:b/>
      <w:i/>
      <w:sz w:val="22"/>
    </w:rPr>
  </w:style>
  <w:style w:type="paragraph" w:customStyle="1" w:styleId="db9fe9049761426654245bb2dd862eecmsonormal">
    <w:name w:val="db9fe9049761426654245bb2dd862eecmsonormal"/>
    <w:basedOn w:val="a6"/>
    <w:rsid w:val="00C72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C724F5"/>
    <w:pPr>
      <w:widowControl w:val="0"/>
      <w:autoSpaceDE w:val="0"/>
      <w:autoSpaceDN w:val="0"/>
      <w:adjustRightInd w:val="0"/>
      <w:spacing w:before="320" w:after="0" w:line="240" w:lineRule="auto"/>
    </w:pPr>
    <w:rPr>
      <w:rFonts w:ascii="Arial" w:eastAsia="Times New Roman" w:hAnsi="Arial" w:cs="Arial"/>
      <w:noProof/>
      <w:sz w:val="24"/>
      <w:szCs w:val="24"/>
      <w:lang w:eastAsia="ru-RU"/>
    </w:rPr>
  </w:style>
  <w:style w:type="character" w:customStyle="1" w:styleId="1e">
    <w:name w:val="Основной текст1"/>
    <w:rsid w:val="00C724F5"/>
    <w:rPr>
      <w:rFonts w:eastAsia="Times New Roman"/>
      <w:color w:val="000000"/>
      <w:spacing w:val="0"/>
      <w:w w:val="100"/>
      <w:position w:val="0"/>
      <w:sz w:val="27"/>
      <w:szCs w:val="27"/>
      <w:shd w:val="clear" w:color="auto" w:fill="FFFFFF"/>
      <w:lang w:val="ru-RU"/>
    </w:rPr>
  </w:style>
  <w:style w:type="character" w:customStyle="1" w:styleId="afffa">
    <w:name w:val="Другое_"/>
    <w:basedOn w:val="a7"/>
    <w:link w:val="afffb"/>
    <w:locked/>
    <w:rsid w:val="00C724F5"/>
    <w:rPr>
      <w:color w:val="2D2D2D"/>
    </w:rPr>
  </w:style>
  <w:style w:type="paragraph" w:customStyle="1" w:styleId="afffb">
    <w:name w:val="Другое"/>
    <w:basedOn w:val="a6"/>
    <w:link w:val="afffa"/>
    <w:rsid w:val="00C724F5"/>
    <w:pPr>
      <w:widowControl w:val="0"/>
      <w:spacing w:after="0" w:line="259" w:lineRule="auto"/>
    </w:pPr>
    <w:rPr>
      <w:color w:val="2D2D2D"/>
    </w:rPr>
  </w:style>
  <w:style w:type="paragraph" w:customStyle="1" w:styleId="CCR2">
    <w:name w:val="_CCR_Заголовок 2 нумерованный_неОглавление"/>
    <w:basedOn w:val="a6"/>
    <w:qFormat/>
    <w:rsid w:val="00C744CD"/>
    <w:pPr>
      <w:numPr>
        <w:numId w:val="18"/>
      </w:numPr>
      <w:suppressAutoHyphens/>
      <w:spacing w:after="160" w:line="259" w:lineRule="auto"/>
      <w:ind w:left="1287"/>
    </w:pPr>
    <w:rPr>
      <w:rFonts w:ascii="Arial" w:eastAsia="Times New Roman" w:hAnsi="Arial" w:cs="Arial"/>
      <w:color w:val="000000" w:themeColor="text1"/>
      <w:sz w:val="28"/>
      <w:shd w:val="clear" w:color="auto" w:fill="FFFFFF"/>
      <w:lang w:eastAsia="ru-RU"/>
    </w:rPr>
  </w:style>
  <w:style w:type="character" w:customStyle="1" w:styleId="1f">
    <w:name w:val="Неразрешенное упоминание1"/>
    <w:basedOn w:val="a7"/>
    <w:uiPriority w:val="99"/>
    <w:semiHidden/>
    <w:unhideWhenUsed/>
    <w:rsid w:val="00C724F5"/>
    <w:rPr>
      <w:color w:val="605E5C"/>
      <w:shd w:val="clear" w:color="auto" w:fill="E1DFDD"/>
    </w:rPr>
  </w:style>
  <w:style w:type="character" w:styleId="afffc">
    <w:name w:val="FollowedHyperlink"/>
    <w:basedOn w:val="a7"/>
    <w:uiPriority w:val="99"/>
    <w:semiHidden/>
    <w:unhideWhenUsed/>
    <w:rsid w:val="00C724F5"/>
    <w:rPr>
      <w:color w:val="800080" w:themeColor="followedHyperlink"/>
      <w:u w:val="single"/>
    </w:rPr>
  </w:style>
  <w:style w:type="paragraph" w:customStyle="1" w:styleId="CCR">
    <w:name w:val="_CCR_Обычный"/>
    <w:basedOn w:val="a6"/>
    <w:link w:val="CCR0"/>
    <w:qFormat/>
    <w:rsid w:val="00C724F5"/>
    <w:pPr>
      <w:suppressAutoHyphens/>
      <w:spacing w:after="160" w:line="259" w:lineRule="auto"/>
    </w:pPr>
    <w:rPr>
      <w:rFonts w:ascii="Arial" w:eastAsia="Times New Roman" w:hAnsi="Arial" w:cs="Arial"/>
      <w:color w:val="000000" w:themeColor="text1"/>
      <w:shd w:val="clear" w:color="auto" w:fill="FFFFFF"/>
      <w:lang w:eastAsia="ru-RU"/>
    </w:rPr>
  </w:style>
  <w:style w:type="character" w:customStyle="1" w:styleId="CCR0">
    <w:name w:val="_CCR_Обычный Знак"/>
    <w:basedOn w:val="a7"/>
    <w:link w:val="CCR"/>
    <w:rsid w:val="00C724F5"/>
    <w:rPr>
      <w:rFonts w:ascii="Arial" w:eastAsia="Times New Roman" w:hAnsi="Arial" w:cs="Arial"/>
      <w:color w:val="000000" w:themeColor="text1"/>
      <w:lang w:eastAsia="ru-RU"/>
    </w:rPr>
  </w:style>
  <w:style w:type="numbering" w:customStyle="1" w:styleId="10">
    <w:name w:val="Стиль1"/>
    <w:uiPriority w:val="99"/>
    <w:rsid w:val="00C724F5"/>
    <w:pPr>
      <w:numPr>
        <w:numId w:val="19"/>
      </w:numPr>
    </w:pPr>
  </w:style>
  <w:style w:type="character" w:customStyle="1" w:styleId="2a">
    <w:name w:val="Неразрешенное упоминание2"/>
    <w:basedOn w:val="a7"/>
    <w:uiPriority w:val="99"/>
    <w:semiHidden/>
    <w:unhideWhenUsed/>
    <w:rsid w:val="00C724F5"/>
    <w:rPr>
      <w:color w:val="605E5C"/>
      <w:shd w:val="clear" w:color="auto" w:fill="E1DFDD"/>
    </w:rPr>
  </w:style>
  <w:style w:type="paragraph" w:customStyle="1" w:styleId="CCR-2">
    <w:name w:val="_CCR_Список - 2"/>
    <w:basedOn w:val="CCRC-"/>
    <w:qFormat/>
    <w:rsid w:val="00C724F5"/>
    <w:pPr>
      <w:numPr>
        <w:ilvl w:val="1"/>
      </w:numPr>
      <w:tabs>
        <w:tab w:val="num" w:pos="360"/>
      </w:tabs>
      <w:ind w:left="470" w:hanging="357"/>
    </w:pPr>
  </w:style>
  <w:style w:type="paragraph" w:customStyle="1" w:styleId="CCRC-">
    <w:name w:val="_CCR_Cписок -"/>
    <w:basedOn w:val="aff3"/>
    <w:link w:val="CCRC-0"/>
    <w:qFormat/>
    <w:rsid w:val="00C724F5"/>
    <w:pPr>
      <w:numPr>
        <w:numId w:val="20"/>
      </w:numPr>
      <w:spacing w:after="160" w:line="259" w:lineRule="auto"/>
      <w:ind w:left="357" w:hanging="357"/>
    </w:pPr>
    <w:rPr>
      <w:rFonts w:ascii="Arial" w:eastAsia="Times New Roman" w:hAnsi="Arial"/>
      <w:color w:val="0D0D0D" w:themeColor="text1" w:themeTint="F2"/>
    </w:rPr>
  </w:style>
  <w:style w:type="character" w:customStyle="1" w:styleId="CCRC-0">
    <w:name w:val="_CCR_Cписок - Знак"/>
    <w:basedOn w:val="a7"/>
    <w:link w:val="CCRC-"/>
    <w:rsid w:val="00C724F5"/>
    <w:rPr>
      <w:rFonts w:ascii="Arial" w:eastAsia="Times New Roman" w:hAnsi="Arial" w:cs="Times New Roman"/>
      <w:color w:val="0D0D0D" w:themeColor="text1" w:themeTint="F2"/>
    </w:rPr>
  </w:style>
  <w:style w:type="paragraph" w:customStyle="1" w:styleId="afffd">
    <w:name w:val="Текст в таблице"/>
    <w:basedOn w:val="a6"/>
    <w:qFormat/>
    <w:rsid w:val="00C724F5"/>
    <w:pPr>
      <w:spacing w:before="60" w:after="60" w:line="240" w:lineRule="auto"/>
      <w:ind w:left="113"/>
    </w:pPr>
    <w:rPr>
      <w:rFonts w:ascii="Arial" w:hAnsi="Arial" w:cs="Arial"/>
      <w:lang w:eastAsia="ru-RU"/>
    </w:rPr>
  </w:style>
  <w:style w:type="paragraph" w:styleId="37">
    <w:name w:val="Body Text 3"/>
    <w:basedOn w:val="a6"/>
    <w:link w:val="38"/>
    <w:rsid w:val="0028739A"/>
    <w:pPr>
      <w:spacing w:after="0" w:line="240" w:lineRule="auto"/>
      <w:ind w:right="57"/>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7"/>
    <w:link w:val="37"/>
    <w:rsid w:val="0028739A"/>
    <w:rPr>
      <w:rFonts w:ascii="Times New Roman" w:eastAsia="Times New Roman" w:hAnsi="Times New Roman" w:cs="Times New Roman"/>
      <w:sz w:val="24"/>
      <w:szCs w:val="24"/>
      <w:lang w:eastAsia="ru-RU"/>
    </w:rPr>
  </w:style>
  <w:style w:type="table" w:customStyle="1" w:styleId="82">
    <w:name w:val="Сетка таблицы8"/>
    <w:basedOn w:val="a8"/>
    <w:next w:val="af"/>
    <w:uiPriority w:val="59"/>
    <w:rsid w:val="002873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 (2)_"/>
    <w:basedOn w:val="a7"/>
    <w:link w:val="2c"/>
    <w:rsid w:val="0028739A"/>
    <w:rPr>
      <w:rFonts w:ascii="Times New Roman" w:eastAsia="Times New Roman" w:hAnsi="Times New Roman" w:cs="Times New Roman"/>
      <w:shd w:val="clear" w:color="auto" w:fill="FFFFFF"/>
    </w:rPr>
  </w:style>
  <w:style w:type="paragraph" w:customStyle="1" w:styleId="2c">
    <w:name w:val="Основной текст (2)"/>
    <w:basedOn w:val="a6"/>
    <w:link w:val="2b"/>
    <w:rsid w:val="0028739A"/>
    <w:pPr>
      <w:widowControl w:val="0"/>
      <w:shd w:val="clear" w:color="auto" w:fill="FFFFFF"/>
      <w:spacing w:after="0" w:line="299" w:lineRule="exact"/>
      <w:jc w:val="both"/>
    </w:pPr>
    <w:rPr>
      <w:rFonts w:ascii="Times New Roman" w:eastAsia="Times New Roman" w:hAnsi="Times New Roman" w:cs="Times New Roman"/>
    </w:rPr>
  </w:style>
  <w:style w:type="paragraph" w:customStyle="1" w:styleId="43">
    <w:name w:val="Основной текст4"/>
    <w:basedOn w:val="a6"/>
    <w:uiPriority w:val="99"/>
    <w:rsid w:val="0028739A"/>
    <w:pPr>
      <w:shd w:val="clear" w:color="auto" w:fill="FFFFFF"/>
      <w:spacing w:before="300" w:after="0" w:line="240" w:lineRule="atLeast"/>
    </w:pPr>
    <w:rPr>
      <w:rFonts w:ascii="Times New Roman" w:eastAsia="Times New Roman" w:hAnsi="Times New Roman" w:cs="Times New Roman"/>
      <w:color w:val="000000"/>
      <w:spacing w:val="1"/>
      <w:lang w:eastAsia="ru-RU"/>
    </w:rPr>
  </w:style>
  <w:style w:type="table" w:customStyle="1" w:styleId="TableNormal">
    <w:name w:val="Table Normal"/>
    <w:unhideWhenUsed/>
    <w:qFormat/>
    <w:rsid w:val="002873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8739A"/>
    <w:pPr>
      <w:widowControl w:val="0"/>
      <w:spacing w:after="0" w:line="240" w:lineRule="auto"/>
    </w:pPr>
    <w:rPr>
      <w:lang w:val="en-US"/>
    </w:rPr>
  </w:style>
  <w:style w:type="character" w:customStyle="1" w:styleId="FontStyle23">
    <w:name w:val="Font Style23"/>
    <w:uiPriority w:val="99"/>
    <w:rsid w:val="0028739A"/>
    <w:rPr>
      <w:rFonts w:ascii="Times New Roman" w:hAnsi="Times New Roman"/>
      <w:sz w:val="22"/>
    </w:rPr>
  </w:style>
  <w:style w:type="character" w:customStyle="1" w:styleId="FontStyle11">
    <w:name w:val="Font Style11"/>
    <w:uiPriority w:val="99"/>
    <w:rsid w:val="0028739A"/>
    <w:rPr>
      <w:rFonts w:ascii="Times New Roman" w:hAnsi="Times New Roman" w:cs="Times New Roman" w:hint="default"/>
      <w:sz w:val="20"/>
    </w:rPr>
  </w:style>
  <w:style w:type="character" w:customStyle="1" w:styleId="contact-addressaddress">
    <w:name w:val="contact-address__address"/>
    <w:basedOn w:val="a7"/>
    <w:rsid w:val="0028739A"/>
  </w:style>
  <w:style w:type="paragraph" w:customStyle="1" w:styleId="msonormalmailrucssattributepostfix">
    <w:name w:val="msonormal_mailru_css_attribute_postfix"/>
    <w:basedOn w:val="a6"/>
    <w:rsid w:val="0028739A"/>
    <w:pPr>
      <w:spacing w:before="100" w:beforeAutospacing="1" w:after="100" w:afterAutospacing="1" w:line="240" w:lineRule="auto"/>
    </w:pPr>
    <w:rPr>
      <w:rFonts w:ascii="Calibri" w:hAnsi="Calibri" w:cs="Calibri"/>
      <w:lang w:eastAsia="ru-RU"/>
    </w:rPr>
  </w:style>
  <w:style w:type="paragraph" w:customStyle="1" w:styleId="formattexttopleveltext">
    <w:name w:val="formattext topleveltext"/>
    <w:basedOn w:val="a6"/>
    <w:rsid w:val="0028739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graph">
    <w:name w:val="paragraph"/>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7"/>
    <w:rsid w:val="0028739A"/>
  </w:style>
  <w:style w:type="character" w:customStyle="1" w:styleId="contextualspellingandgrammarerror">
    <w:name w:val="contextualspellingandgrammarerror"/>
    <w:basedOn w:val="a7"/>
    <w:rsid w:val="0028739A"/>
  </w:style>
  <w:style w:type="character" w:customStyle="1" w:styleId="eop">
    <w:name w:val="eop"/>
    <w:basedOn w:val="a7"/>
    <w:rsid w:val="0028739A"/>
  </w:style>
  <w:style w:type="character" w:customStyle="1" w:styleId="spellingerror">
    <w:name w:val="spellingerror"/>
    <w:basedOn w:val="a7"/>
    <w:rsid w:val="0028739A"/>
  </w:style>
  <w:style w:type="paragraph" w:customStyle="1" w:styleId="msonormal0">
    <w:name w:val="msonormal"/>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7"/>
    <w:rsid w:val="0028739A"/>
  </w:style>
  <w:style w:type="character" w:customStyle="1" w:styleId="pagebreakblob">
    <w:name w:val="pagebreakblob"/>
    <w:basedOn w:val="a7"/>
    <w:rsid w:val="0028739A"/>
  </w:style>
  <w:style w:type="character" w:customStyle="1" w:styleId="pagebreakborderspan">
    <w:name w:val="pagebreakborderspan"/>
    <w:basedOn w:val="a7"/>
    <w:rsid w:val="0028739A"/>
  </w:style>
  <w:style w:type="character" w:customStyle="1" w:styleId="pagebreaktextspan">
    <w:name w:val="pagebreaktextspan"/>
    <w:basedOn w:val="a7"/>
    <w:rsid w:val="0028739A"/>
  </w:style>
  <w:style w:type="paragraph" w:customStyle="1" w:styleId="Normal1">
    <w:name w:val="Normal1"/>
    <w:rsid w:val="0028739A"/>
    <w:pPr>
      <w:spacing w:after="0" w:line="240" w:lineRule="auto"/>
    </w:pPr>
    <w:rPr>
      <w:rFonts w:ascii="Times New Roman" w:eastAsia="Times New Roman" w:hAnsi="Times New Roman" w:cs="Times New Roman"/>
      <w:sz w:val="20"/>
      <w:szCs w:val="20"/>
      <w:lang w:eastAsia="ru-RU"/>
    </w:rPr>
  </w:style>
  <w:style w:type="character" w:styleId="afffe">
    <w:name w:val="Placeholder Text"/>
    <w:basedOn w:val="a7"/>
    <w:uiPriority w:val="99"/>
    <w:semiHidden/>
    <w:rsid w:val="0028739A"/>
    <w:rPr>
      <w:color w:val="808080"/>
    </w:rPr>
  </w:style>
  <w:style w:type="character" w:customStyle="1" w:styleId="FontStyle44">
    <w:name w:val="Font Style44"/>
    <w:rsid w:val="0028739A"/>
    <w:rPr>
      <w:rFonts w:ascii="Times New Roman" w:hAnsi="Times New Roman" w:cs="Times New Roman"/>
      <w:sz w:val="26"/>
      <w:szCs w:val="26"/>
    </w:rPr>
  </w:style>
  <w:style w:type="paragraph" w:customStyle="1" w:styleId="Style13">
    <w:name w:val="Style13"/>
    <w:basedOn w:val="a6"/>
    <w:rsid w:val="0028739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6"/>
    <w:rsid w:val="0028739A"/>
    <w:pPr>
      <w:widowControl w:val="0"/>
      <w:autoSpaceDE w:val="0"/>
      <w:autoSpaceDN w:val="0"/>
      <w:adjustRightInd w:val="0"/>
      <w:spacing w:after="0" w:line="316" w:lineRule="exact"/>
      <w:ind w:firstLine="557"/>
    </w:pPr>
    <w:rPr>
      <w:rFonts w:ascii="Century Gothic" w:eastAsia="Times New Roman" w:hAnsi="Century Gothic" w:cs="Times New Roman"/>
      <w:sz w:val="24"/>
      <w:szCs w:val="24"/>
      <w:lang w:eastAsia="ru-RU"/>
    </w:rPr>
  </w:style>
  <w:style w:type="character" w:customStyle="1" w:styleId="39">
    <w:name w:val="Основной текст3"/>
    <w:rsid w:val="0028739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bidi="ar-SA"/>
    </w:rPr>
  </w:style>
  <w:style w:type="paragraph" w:customStyle="1" w:styleId="211">
    <w:name w:val="Средняя сетка 21"/>
    <w:uiPriority w:val="1"/>
    <w:qFormat/>
    <w:rsid w:val="0028739A"/>
    <w:pPr>
      <w:spacing w:after="0" w:line="240" w:lineRule="auto"/>
    </w:pPr>
    <w:rPr>
      <w:rFonts w:ascii="Calibri" w:eastAsia="Calibri" w:hAnsi="Calibri" w:cs="Times New Roman"/>
    </w:rPr>
  </w:style>
  <w:style w:type="character" w:customStyle="1" w:styleId="Bodytext13pt">
    <w:name w:val="Body text + 13 pt"/>
    <w:aliases w:val="Bold"/>
    <w:rsid w:val="0028739A"/>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match">
    <w:name w:val="match"/>
    <w:basedOn w:val="a7"/>
    <w:rsid w:val="00594EF2"/>
  </w:style>
  <w:style w:type="paragraph" w:customStyle="1" w:styleId="formattext">
    <w:name w:val="formattext"/>
    <w:basedOn w:val="a6"/>
    <w:rsid w:val="00594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594E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
    <w:name w:val="Текст таблицы"/>
    <w:basedOn w:val="a6"/>
    <w:rsid w:val="00531C04"/>
    <w:pPr>
      <w:keepLines/>
      <w:spacing w:after="0" w:line="240" w:lineRule="auto"/>
    </w:pPr>
    <w:rPr>
      <w:rFonts w:ascii="Arial" w:eastAsia="Arial" w:hAnsi="Arial" w:cs="Arial"/>
      <w:iCs/>
      <w:sz w:val="20"/>
      <w:szCs w:val="24"/>
      <w:lang w:val="en-US" w:eastAsia="ru-RU"/>
    </w:rPr>
  </w:style>
  <w:style w:type="paragraph" w:styleId="a5">
    <w:name w:val="List Number"/>
    <w:basedOn w:val="a6"/>
    <w:rsid w:val="00C744CD"/>
    <w:pPr>
      <w:numPr>
        <w:numId w:val="23"/>
      </w:numPr>
      <w:spacing w:beforeLines="60" w:before="60" w:afterLines="60" w:after="60" w:line="240" w:lineRule="auto"/>
      <w:ind w:left="1200" w:hanging="360"/>
    </w:pPr>
    <w:rPr>
      <w:rFonts w:ascii="Arial" w:eastAsia="Arial" w:hAnsi="Arial" w:cs="Arial"/>
      <w:sz w:val="24"/>
      <w:szCs w:val="24"/>
      <w:lang w:eastAsia="ru-RU"/>
    </w:rPr>
  </w:style>
  <w:style w:type="paragraph" w:customStyle="1" w:styleId="affff0">
    <w:name w:val="Рисунок"/>
    <w:basedOn w:val="a6"/>
    <w:rsid w:val="00531C04"/>
    <w:pPr>
      <w:spacing w:after="0" w:line="240" w:lineRule="auto"/>
      <w:jc w:val="center"/>
    </w:pPr>
    <w:rPr>
      <w:rFonts w:ascii="Arial" w:eastAsia="Arial" w:hAnsi="Arial" w:cs="Arial"/>
      <w:sz w:val="24"/>
      <w:szCs w:val="24"/>
      <w:lang w:eastAsia="ru-RU"/>
    </w:rPr>
  </w:style>
  <w:style w:type="paragraph" w:customStyle="1" w:styleId="affff1">
    <w:name w:val="Основной текст без отступа"/>
    <w:basedOn w:val="ad"/>
    <w:rsid w:val="00531C04"/>
    <w:pPr>
      <w:widowControl/>
      <w:spacing w:before="60" w:after="60"/>
    </w:pPr>
    <w:rPr>
      <w:rFonts w:ascii="Arial" w:eastAsia="Arial" w:hAnsi="Arial" w:cs="Arial"/>
      <w:lang w:val="ru-RU" w:eastAsia="ru-RU"/>
    </w:rPr>
  </w:style>
  <w:style w:type="paragraph" w:customStyle="1" w:styleId="0606">
    <w:name w:val="Стиль Нумерованный список + Перед:  0.6 ст. После:  0.6 ст."/>
    <w:basedOn w:val="a5"/>
    <w:rsid w:val="00531C04"/>
    <w:pPr>
      <w:numPr>
        <w:numId w:val="0"/>
      </w:numPr>
      <w:spacing w:before="144" w:after="144"/>
      <w:jc w:val="both"/>
    </w:pPr>
    <w:rPr>
      <w:szCs w:val="20"/>
    </w:rPr>
  </w:style>
  <w:style w:type="paragraph" w:customStyle="1" w:styleId="a">
    <w:name w:val="Нумерованный список таблицы"/>
    <w:basedOn w:val="a5"/>
    <w:rsid w:val="00531C04"/>
    <w:pPr>
      <w:numPr>
        <w:numId w:val="22"/>
      </w:numPr>
      <w:spacing w:beforeLines="0" w:before="0" w:afterLines="0" w:after="0"/>
      <w:ind w:left="454" w:hanging="454"/>
      <w:jc w:val="center"/>
    </w:pPr>
    <w:rPr>
      <w:sz w:val="20"/>
      <w:szCs w:val="20"/>
    </w:rPr>
  </w:style>
  <w:style w:type="paragraph" w:customStyle="1" w:styleId="affff2">
    <w:name w:val="Название таблицы"/>
    <w:basedOn w:val="afff1"/>
    <w:next w:val="affff"/>
    <w:rsid w:val="00531C04"/>
    <w:pPr>
      <w:keepNext/>
      <w:keepLines/>
      <w:ind w:right="851"/>
      <w:jc w:val="right"/>
    </w:pPr>
    <w:rPr>
      <w:rFonts w:ascii="Arial" w:eastAsia="Arial" w:hAnsi="Arial" w:cs="Arial"/>
      <w:b w:val="0"/>
      <w:bCs w:val="0"/>
      <w:sz w:val="24"/>
      <w:szCs w:val="24"/>
    </w:rPr>
  </w:style>
  <w:style w:type="paragraph" w:customStyle="1" w:styleId="affff3">
    <w:name w:val="Шапка таблицы"/>
    <w:basedOn w:val="affff"/>
    <w:rsid w:val="00531C04"/>
    <w:pPr>
      <w:keepNext/>
      <w:jc w:val="center"/>
    </w:pPr>
    <w:rPr>
      <w:b/>
      <w:lang w:val="ru-RU"/>
    </w:rPr>
  </w:style>
  <w:style w:type="paragraph" w:customStyle="1" w:styleId="120">
    <w:name w:val="Штамп 12"/>
    <w:basedOn w:val="a6"/>
    <w:rsid w:val="00531C04"/>
    <w:pPr>
      <w:spacing w:after="0" w:line="240" w:lineRule="auto"/>
      <w:jc w:val="center"/>
    </w:pPr>
    <w:rPr>
      <w:rFonts w:ascii="Times New Roman" w:eastAsia="Arial" w:hAnsi="Times New Roman" w:cs="Arial"/>
      <w:sz w:val="24"/>
      <w:szCs w:val="32"/>
      <w:lang w:eastAsia="ru-RU"/>
    </w:rPr>
  </w:style>
  <w:style w:type="paragraph" w:customStyle="1" w:styleId="100">
    <w:name w:val="Штамп 10"/>
    <w:basedOn w:val="a6"/>
    <w:rsid w:val="00531C04"/>
    <w:pPr>
      <w:spacing w:after="0" w:line="240" w:lineRule="auto"/>
      <w:jc w:val="center"/>
    </w:pPr>
    <w:rPr>
      <w:rFonts w:ascii="Times New Roman" w:eastAsia="Arial" w:hAnsi="Times New Roman" w:cs="Arial"/>
      <w:sz w:val="20"/>
      <w:szCs w:val="32"/>
      <w:lang w:eastAsia="ru-RU"/>
    </w:rPr>
  </w:style>
  <w:style w:type="character" w:styleId="affff4">
    <w:name w:val="Subtle Emphasis"/>
    <w:uiPriority w:val="19"/>
    <w:qFormat/>
    <w:rsid w:val="00531C04"/>
    <w:rPr>
      <w:i/>
      <w:iCs/>
      <w:color w:val="808080"/>
    </w:rPr>
  </w:style>
  <w:style w:type="character" w:styleId="affff5">
    <w:name w:val="Intense Emphasis"/>
    <w:uiPriority w:val="21"/>
    <w:qFormat/>
    <w:rsid w:val="00531C04"/>
    <w:rPr>
      <w:b/>
      <w:bCs/>
      <w:i/>
      <w:iCs/>
      <w:color w:val="4F81BD"/>
    </w:rPr>
  </w:style>
  <w:style w:type="paragraph" w:styleId="2d">
    <w:name w:val="Quote"/>
    <w:basedOn w:val="a6"/>
    <w:next w:val="a6"/>
    <w:link w:val="2e"/>
    <w:uiPriority w:val="29"/>
    <w:qFormat/>
    <w:rsid w:val="00531C04"/>
    <w:pPr>
      <w:spacing w:after="0" w:line="240" w:lineRule="auto"/>
    </w:pPr>
    <w:rPr>
      <w:rFonts w:ascii="Arial" w:eastAsia="Arial" w:hAnsi="Arial" w:cs="Arial"/>
      <w:i/>
      <w:iCs/>
      <w:color w:val="000000"/>
      <w:sz w:val="24"/>
      <w:szCs w:val="24"/>
      <w:lang w:eastAsia="ru-RU"/>
    </w:rPr>
  </w:style>
  <w:style w:type="character" w:customStyle="1" w:styleId="2e">
    <w:name w:val="Цитата 2 Знак"/>
    <w:basedOn w:val="a7"/>
    <w:link w:val="2d"/>
    <w:uiPriority w:val="29"/>
    <w:rsid w:val="00531C04"/>
    <w:rPr>
      <w:rFonts w:ascii="Arial" w:eastAsia="Arial" w:hAnsi="Arial" w:cs="Arial"/>
      <w:i/>
      <w:iCs/>
      <w:color w:val="000000"/>
      <w:sz w:val="24"/>
      <w:szCs w:val="24"/>
      <w:lang w:eastAsia="ru-RU"/>
    </w:rPr>
  </w:style>
  <w:style w:type="paragraph" w:styleId="affff6">
    <w:name w:val="Intense Quote"/>
    <w:basedOn w:val="a6"/>
    <w:next w:val="a6"/>
    <w:link w:val="affff7"/>
    <w:uiPriority w:val="30"/>
    <w:qFormat/>
    <w:rsid w:val="00531C04"/>
    <w:pPr>
      <w:pBdr>
        <w:bottom w:val="single" w:sz="4" w:space="4" w:color="4F81BD"/>
      </w:pBdr>
      <w:spacing w:before="200" w:after="280" w:line="240" w:lineRule="auto"/>
      <w:ind w:left="936" w:right="936"/>
    </w:pPr>
    <w:rPr>
      <w:rFonts w:ascii="Arial" w:eastAsia="Arial" w:hAnsi="Arial" w:cs="Arial"/>
      <w:b/>
      <w:bCs/>
      <w:i/>
      <w:iCs/>
      <w:color w:val="4F81BD"/>
      <w:sz w:val="24"/>
      <w:szCs w:val="24"/>
      <w:lang w:eastAsia="ru-RU"/>
    </w:rPr>
  </w:style>
  <w:style w:type="character" w:customStyle="1" w:styleId="affff7">
    <w:name w:val="Выделенная цитата Знак"/>
    <w:basedOn w:val="a7"/>
    <w:link w:val="affff6"/>
    <w:uiPriority w:val="30"/>
    <w:rsid w:val="00531C04"/>
    <w:rPr>
      <w:rFonts w:ascii="Arial" w:eastAsia="Arial" w:hAnsi="Arial" w:cs="Arial"/>
      <w:b/>
      <w:bCs/>
      <w:i/>
      <w:iCs/>
      <w:color w:val="4F81BD"/>
      <w:sz w:val="24"/>
      <w:szCs w:val="24"/>
      <w:lang w:eastAsia="ru-RU"/>
    </w:rPr>
  </w:style>
  <w:style w:type="paragraph" w:customStyle="1" w:styleId="BodyText22">
    <w:name w:val="Body Text 22"/>
    <w:basedOn w:val="a6"/>
    <w:rsid w:val="00531C04"/>
    <w:pPr>
      <w:spacing w:after="0" w:line="240" w:lineRule="auto"/>
      <w:ind w:firstLine="709"/>
      <w:jc w:val="both"/>
    </w:pPr>
    <w:rPr>
      <w:rFonts w:ascii="Times New Roman" w:eastAsia="Arial" w:hAnsi="Times New Roman" w:cs="Arial"/>
      <w:sz w:val="28"/>
      <w:szCs w:val="20"/>
      <w:lang w:eastAsia="ru-RU"/>
    </w:rPr>
  </w:style>
  <w:style w:type="character" w:customStyle="1" w:styleId="afa">
    <w:name w:val="Без интервала Знак"/>
    <w:aliases w:val="Маркер Знак"/>
    <w:link w:val="af9"/>
    <w:uiPriority w:val="1"/>
    <w:rsid w:val="00531C04"/>
    <w:rPr>
      <w:rFonts w:ascii="Arial" w:eastAsia="Times New Roman" w:hAnsi="Arial" w:cs="Arial"/>
      <w:sz w:val="24"/>
      <w:szCs w:val="24"/>
      <w:lang w:eastAsia="ru-RU"/>
    </w:rPr>
  </w:style>
  <w:style w:type="paragraph" w:customStyle="1" w:styleId="headertext">
    <w:name w:val="headertext"/>
    <w:basedOn w:val="a6"/>
    <w:rsid w:val="00531C04"/>
    <w:pPr>
      <w:spacing w:before="100" w:beforeAutospacing="1" w:after="100" w:afterAutospacing="1" w:line="240" w:lineRule="auto"/>
    </w:pPr>
    <w:rPr>
      <w:rFonts w:ascii="Times New Roman" w:eastAsia="Arial" w:hAnsi="Times New Roman" w:cs="Arial"/>
      <w:sz w:val="24"/>
      <w:szCs w:val="24"/>
      <w:lang w:eastAsia="ru-RU"/>
    </w:rPr>
  </w:style>
  <w:style w:type="paragraph" w:customStyle="1" w:styleId="PIText">
    <w:name w:val="PI Text"/>
    <w:basedOn w:val="a6"/>
    <w:link w:val="PIText0"/>
    <w:qFormat/>
    <w:rsid w:val="00531C04"/>
    <w:pPr>
      <w:spacing w:line="240" w:lineRule="auto"/>
      <w:jc w:val="both"/>
    </w:pPr>
    <w:rPr>
      <w:rFonts w:ascii="Arial" w:eastAsia="Arial" w:hAnsi="Arial" w:cs="Arial"/>
      <w:color w:val="000000" w:themeColor="text1"/>
      <w:szCs w:val="20"/>
      <w:lang w:eastAsia="ru-RU" w:bidi="ru-RU"/>
    </w:rPr>
  </w:style>
  <w:style w:type="character" w:customStyle="1" w:styleId="PIText0">
    <w:name w:val="PI Text Знак"/>
    <w:basedOn w:val="a7"/>
    <w:link w:val="PIText"/>
    <w:rsid w:val="00531C04"/>
    <w:rPr>
      <w:rFonts w:ascii="Arial" w:eastAsia="Arial" w:hAnsi="Arial" w:cs="Arial"/>
      <w:color w:val="000000" w:themeColor="text1"/>
      <w:szCs w:val="20"/>
      <w:lang w:eastAsia="ru-RU" w:bidi="ru-RU"/>
    </w:rPr>
  </w:style>
  <w:style w:type="paragraph" w:customStyle="1" w:styleId="PIHeading1">
    <w:name w:val="PI Heading 1"/>
    <w:basedOn w:val="11"/>
    <w:link w:val="PIHeading10"/>
    <w:qFormat/>
    <w:rsid w:val="00531C04"/>
    <w:pPr>
      <w:tabs>
        <w:tab w:val="num" w:pos="720"/>
      </w:tabs>
      <w:spacing w:after="120" w:line="276" w:lineRule="auto"/>
      <w:ind w:left="567" w:hanging="720"/>
    </w:pPr>
    <w:rPr>
      <w:rFonts w:eastAsia="Arial"/>
      <w:kern w:val="0"/>
      <w:lang w:bidi="ru-RU"/>
    </w:rPr>
  </w:style>
  <w:style w:type="paragraph" w:customStyle="1" w:styleId="PIHeading2">
    <w:name w:val="PI Heading 2"/>
    <w:basedOn w:val="20"/>
    <w:link w:val="PIHeading20"/>
    <w:qFormat/>
    <w:rsid w:val="00531C04"/>
    <w:pPr>
      <w:keepLines w:val="0"/>
      <w:tabs>
        <w:tab w:val="num" w:pos="1440"/>
      </w:tabs>
      <w:spacing w:before="240" w:after="60"/>
      <w:ind w:left="567" w:hanging="720"/>
    </w:pPr>
    <w:rPr>
      <w:rFonts w:ascii="Arial" w:eastAsia="ms ????" w:hAnsi="Arial"/>
      <w:b/>
      <w:bCs/>
      <w:iCs/>
      <w:sz w:val="28"/>
      <w:szCs w:val="28"/>
      <w:lang w:eastAsia="ru-RU" w:bidi="ru-RU"/>
    </w:rPr>
  </w:style>
  <w:style w:type="character" w:customStyle="1" w:styleId="PIHeading10">
    <w:name w:val="PI Heading 1 Знак"/>
    <w:basedOn w:val="a7"/>
    <w:link w:val="PIHeading1"/>
    <w:rsid w:val="00531C04"/>
    <w:rPr>
      <w:rFonts w:ascii="Arial" w:eastAsia="Arial" w:hAnsi="Arial" w:cs="Arial"/>
      <w:b/>
      <w:bCs/>
      <w:sz w:val="32"/>
      <w:szCs w:val="32"/>
      <w:lang w:eastAsia="ru-RU" w:bidi="ru-RU"/>
    </w:rPr>
  </w:style>
  <w:style w:type="character" w:customStyle="1" w:styleId="PIHeading20">
    <w:name w:val="PI Heading 2 Знак"/>
    <w:basedOn w:val="a7"/>
    <w:link w:val="PIHeading2"/>
    <w:rsid w:val="00531C04"/>
    <w:rPr>
      <w:rFonts w:ascii="Arial" w:eastAsia="ms ????" w:hAnsi="Arial" w:cstheme="majorBidi"/>
      <w:b/>
      <w:bCs/>
      <w:iCs/>
      <w:color w:val="365F91" w:themeColor="accent1" w:themeShade="BF"/>
      <w:sz w:val="28"/>
      <w:szCs w:val="28"/>
      <w:lang w:eastAsia="ru-RU" w:bidi="ru-RU"/>
    </w:rPr>
  </w:style>
  <w:style w:type="table" w:styleId="-65">
    <w:name w:val="Grid Table 6 Colorful Accent 5"/>
    <w:basedOn w:val="a8"/>
    <w:uiPriority w:val="51"/>
    <w:rsid w:val="00531C0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xt">
    <w:name w:val="Text"/>
    <w:basedOn w:val="a6"/>
    <w:link w:val="Text0"/>
    <w:autoRedefine/>
    <w:rsid w:val="00531C04"/>
    <w:pPr>
      <w:framePr w:hSpace="180" w:wrap="around" w:vAnchor="text" w:hAnchor="margin" w:y="271"/>
      <w:spacing w:line="264" w:lineRule="auto"/>
      <w:ind w:right="204"/>
      <w:jc w:val="center"/>
    </w:pPr>
    <w:rPr>
      <w:rFonts w:ascii="Times New Roman" w:eastAsiaTheme="minorEastAsia" w:hAnsi="Times New Roman" w:cs="Arial"/>
      <w:color w:val="000000"/>
      <w:lang w:bidi="ru-RU"/>
    </w:rPr>
  </w:style>
  <w:style w:type="character" w:customStyle="1" w:styleId="Text0">
    <w:name w:val="Text Знак"/>
    <w:basedOn w:val="a7"/>
    <w:link w:val="Text"/>
    <w:rsid w:val="00531C04"/>
    <w:rPr>
      <w:rFonts w:ascii="Times New Roman" w:eastAsiaTheme="minorEastAsia" w:hAnsi="Times New Roman" w:cs="Arial"/>
      <w:color w:val="000000"/>
      <w:lang w:bidi="ru-RU"/>
    </w:rPr>
  </w:style>
  <w:style w:type="table" w:styleId="-61">
    <w:name w:val="Grid Table 6 Colorful Accent 1"/>
    <w:basedOn w:val="a8"/>
    <w:uiPriority w:val="51"/>
    <w:rsid w:val="00531C0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f">
    <w:name w:val="Стиль таблицы 2"/>
    <w:rsid w:val="00531C04"/>
    <w:pPr>
      <w:pBdr>
        <w:top w:val="nil"/>
        <w:left w:val="nil"/>
        <w:bottom w:val="nil"/>
        <w:right w:val="nil"/>
        <w:between w:val="nil"/>
        <w:bar w:val="nil"/>
      </w:pBdr>
      <w:spacing w:after="120" w:line="264" w:lineRule="auto"/>
    </w:pPr>
    <w:rPr>
      <w:rFonts w:ascii="Helvetica" w:eastAsia="Helvetica" w:hAnsi="Helvetica" w:cs="Helvetica"/>
      <w:color w:val="000000"/>
      <w:sz w:val="21"/>
      <w:szCs w:val="21"/>
      <w:bdr w:val="nil"/>
      <w:lang w:eastAsia="ru-RU"/>
    </w:rPr>
  </w:style>
  <w:style w:type="paragraph" w:customStyle="1" w:styleId="2">
    <w:name w:val="2ой заголовок"/>
    <w:basedOn w:val="20"/>
    <w:next w:val="a6"/>
    <w:qFormat/>
    <w:rsid w:val="00C744CD"/>
    <w:pPr>
      <w:numPr>
        <w:ilvl w:val="1"/>
        <w:numId w:val="24"/>
      </w:numPr>
      <w:spacing w:before="120" w:after="120" w:line="240" w:lineRule="auto"/>
      <w:ind w:left="1047" w:hanging="480"/>
    </w:pPr>
    <w:rPr>
      <w:rFonts w:ascii="Times New Roman" w:eastAsia="Arial" w:hAnsi="Times New Roman" w:cs="Arial"/>
      <w:b/>
      <w:color w:val="auto"/>
      <w:sz w:val="28"/>
      <w:szCs w:val="32"/>
      <w:lang w:eastAsia="ru-RU"/>
    </w:rPr>
  </w:style>
  <w:style w:type="paragraph" w:customStyle="1" w:styleId="3-">
    <w:name w:val="3-ий заголовок"/>
    <w:basedOn w:val="3"/>
    <w:qFormat/>
    <w:rsid w:val="00C744CD"/>
    <w:pPr>
      <w:keepLines/>
      <w:numPr>
        <w:ilvl w:val="2"/>
        <w:numId w:val="24"/>
      </w:numPr>
      <w:pBdr>
        <w:top w:val="nil"/>
        <w:left w:val="nil"/>
        <w:bottom w:val="nil"/>
        <w:right w:val="nil"/>
        <w:between w:val="nil"/>
      </w:pBdr>
      <w:suppressAutoHyphens w:val="0"/>
      <w:ind w:left="1854" w:hanging="720"/>
    </w:pPr>
    <w:rPr>
      <w:rFonts w:eastAsia="Arial" w:cs="Arial"/>
      <w:bCs w:val="0"/>
      <w:sz w:val="24"/>
      <w:szCs w:val="26"/>
    </w:rPr>
  </w:style>
  <w:style w:type="paragraph" w:customStyle="1" w:styleId="1">
    <w:name w:val="1ый заголовок"/>
    <w:basedOn w:val="11"/>
    <w:next w:val="a6"/>
    <w:qFormat/>
    <w:rsid w:val="00531C04"/>
    <w:pPr>
      <w:keepLines/>
      <w:numPr>
        <w:numId w:val="24"/>
      </w:numPr>
      <w:spacing w:before="0" w:after="200"/>
    </w:pPr>
    <w:rPr>
      <w:rFonts w:ascii="Times New Roman" w:eastAsiaTheme="minorHAnsi" w:hAnsi="Times New Roman" w:cstheme="minorBidi"/>
      <w:bCs w:val="0"/>
      <w:kern w:val="0"/>
      <w:szCs w:val="40"/>
      <w:lang w:val="en-US" w:eastAsia="en-US"/>
    </w:rPr>
  </w:style>
  <w:style w:type="paragraph" w:customStyle="1" w:styleId="a3">
    <w:name w:val="Нумерация таблиц"/>
    <w:basedOn w:val="afff1"/>
    <w:link w:val="affff8"/>
    <w:qFormat/>
    <w:rsid w:val="00C744CD"/>
    <w:pPr>
      <w:keepNext/>
      <w:widowControl w:val="0"/>
      <w:numPr>
        <w:ilvl w:val="3"/>
        <w:numId w:val="24"/>
      </w:numPr>
      <w:autoSpaceDE w:val="0"/>
      <w:autoSpaceDN w:val="0"/>
      <w:adjustRightInd w:val="0"/>
      <w:spacing w:after="200"/>
      <w:ind w:left="2421" w:hanging="720"/>
      <w:jc w:val="both"/>
    </w:pPr>
    <w:rPr>
      <w:rFonts w:cstheme="majorHAnsi"/>
      <w:b w:val="0"/>
      <w:bCs w:val="0"/>
      <w:iCs/>
      <w:sz w:val="24"/>
      <w:szCs w:val="22"/>
    </w:rPr>
  </w:style>
  <w:style w:type="paragraph" w:customStyle="1" w:styleId="a4">
    <w:name w:val="Нумерация рисунки"/>
    <w:basedOn w:val="a6"/>
    <w:qFormat/>
    <w:rsid w:val="00C744CD"/>
    <w:pPr>
      <w:numPr>
        <w:ilvl w:val="4"/>
        <w:numId w:val="24"/>
      </w:numPr>
      <w:pBdr>
        <w:top w:val="nil"/>
        <w:left w:val="nil"/>
        <w:bottom w:val="nil"/>
        <w:right w:val="nil"/>
        <w:between w:val="nil"/>
        <w:bar w:val="nil"/>
      </w:pBdr>
      <w:spacing w:before="120" w:after="120" w:line="240" w:lineRule="auto"/>
      <w:ind w:left="3348" w:hanging="1080"/>
      <w:jc w:val="center"/>
    </w:pPr>
    <w:rPr>
      <w:rFonts w:ascii="Times New Roman" w:eastAsia="Arial Unicode MS" w:hAnsi="Times New Roman" w:cs="Arial"/>
      <w:sz w:val="24"/>
      <w:szCs w:val="24"/>
      <w:bdr w:val="nil"/>
    </w:rPr>
  </w:style>
  <w:style w:type="character" w:customStyle="1" w:styleId="affff8">
    <w:name w:val="Нумерация таблиц Знак"/>
    <w:basedOn w:val="a7"/>
    <w:link w:val="a3"/>
    <w:rsid w:val="00531C04"/>
    <w:rPr>
      <w:rFonts w:ascii="Times New Roman" w:eastAsia="Times New Roman" w:hAnsi="Times New Roman" w:cstheme="majorHAnsi"/>
      <w:iCs/>
      <w:sz w:val="24"/>
      <w:lang w:eastAsia="ru-RU"/>
    </w:rPr>
  </w:style>
  <w:style w:type="paragraph" w:customStyle="1" w:styleId="PISubHeader">
    <w:name w:val="PI SubHeader"/>
    <w:basedOn w:val="a6"/>
    <w:link w:val="PISubHeader0"/>
    <w:qFormat/>
    <w:rsid w:val="00531C04"/>
    <w:pPr>
      <w:spacing w:after="0" w:line="360" w:lineRule="auto"/>
      <w:outlineLvl w:val="2"/>
    </w:pPr>
    <w:rPr>
      <w:rFonts w:ascii="Arial" w:eastAsia="Times New Roman" w:hAnsi="Arial" w:cs="Arial"/>
      <w:b/>
      <w:sz w:val="20"/>
      <w:szCs w:val="20"/>
      <w:u w:val="single"/>
      <w:lang w:eastAsia="ru-RU"/>
    </w:rPr>
  </w:style>
  <w:style w:type="character" w:customStyle="1" w:styleId="PISubHeader0">
    <w:name w:val="PI SubHeader Знак"/>
    <w:basedOn w:val="a7"/>
    <w:link w:val="PISubHeader"/>
    <w:rsid w:val="00531C04"/>
    <w:rPr>
      <w:rFonts w:ascii="Arial" w:eastAsia="Times New Roman" w:hAnsi="Arial" w:cs="Arial"/>
      <w:b/>
      <w:sz w:val="20"/>
      <w:szCs w:val="20"/>
      <w:u w:val="single"/>
      <w:lang w:eastAsia="ru-RU"/>
    </w:rPr>
  </w:style>
  <w:style w:type="character" w:customStyle="1" w:styleId="structurename1">
    <w:name w:val="structure__name1"/>
    <w:basedOn w:val="a7"/>
    <w:rsid w:val="000B25D8"/>
    <w:rPr>
      <w:vanish w:val="0"/>
      <w:webHidden w:val="0"/>
      <w:specVanish w:val="0"/>
    </w:rPr>
  </w:style>
  <w:style w:type="character" w:customStyle="1" w:styleId="structureposition1">
    <w:name w:val="structure__position1"/>
    <w:basedOn w:val="a7"/>
    <w:rsid w:val="000B25D8"/>
    <w:rPr>
      <w:vanish w:val="0"/>
      <w:webHidden w:val="0"/>
      <w:sz w:val="22"/>
      <w:szCs w:val="22"/>
      <w:specVanish w:val="0"/>
    </w:rPr>
  </w:style>
  <w:style w:type="character" w:customStyle="1" w:styleId="affff9">
    <w:name w:val="Основной текст_"/>
    <w:basedOn w:val="a7"/>
    <w:rsid w:val="000B25D8"/>
    <w:rPr>
      <w:rFonts w:ascii="Times New Roman" w:eastAsia="Times New Roman" w:hAnsi="Times New Roman" w:cs="Times New Roman"/>
      <w:sz w:val="26"/>
      <w:szCs w:val="26"/>
    </w:rPr>
  </w:style>
  <w:style w:type="character" w:customStyle="1" w:styleId="2f0">
    <w:name w:val="Заголовок №2_"/>
    <w:basedOn w:val="a7"/>
    <w:link w:val="2f1"/>
    <w:rsid w:val="000B25D8"/>
    <w:rPr>
      <w:rFonts w:ascii="Times New Roman" w:eastAsia="Times New Roman" w:hAnsi="Times New Roman" w:cs="Times New Roman"/>
      <w:b/>
      <w:bCs/>
      <w:sz w:val="26"/>
      <w:szCs w:val="26"/>
    </w:rPr>
  </w:style>
  <w:style w:type="paragraph" w:customStyle="1" w:styleId="2f1">
    <w:name w:val="Заголовок №2"/>
    <w:basedOn w:val="a6"/>
    <w:link w:val="2f0"/>
    <w:rsid w:val="000B25D8"/>
    <w:pPr>
      <w:widowControl w:val="0"/>
      <w:spacing w:after="320" w:line="259" w:lineRule="auto"/>
      <w:jc w:val="center"/>
      <w:outlineLvl w:val="1"/>
    </w:pPr>
    <w:rPr>
      <w:rFonts w:ascii="Times New Roman" w:eastAsia="Times New Roman" w:hAnsi="Times New Roman" w:cs="Times New Roman"/>
      <w:b/>
      <w:bCs/>
      <w:sz w:val="26"/>
      <w:szCs w:val="26"/>
    </w:rPr>
  </w:style>
  <w:style w:type="character" w:customStyle="1" w:styleId="affffa">
    <w:name w:val="Сноска_"/>
    <w:basedOn w:val="a7"/>
    <w:link w:val="affffb"/>
    <w:rsid w:val="000B25D8"/>
    <w:rPr>
      <w:rFonts w:ascii="Times New Roman" w:eastAsia="Times New Roman" w:hAnsi="Times New Roman" w:cs="Times New Roman"/>
      <w:sz w:val="20"/>
      <w:szCs w:val="20"/>
    </w:rPr>
  </w:style>
  <w:style w:type="paragraph" w:customStyle="1" w:styleId="affffb">
    <w:name w:val="Сноска"/>
    <w:basedOn w:val="a6"/>
    <w:link w:val="affffa"/>
    <w:rsid w:val="000B25D8"/>
    <w:pPr>
      <w:widowControl w:val="0"/>
      <w:spacing w:after="0" w:line="240" w:lineRule="auto"/>
      <w:ind w:firstLine="10"/>
    </w:pPr>
    <w:rPr>
      <w:rFonts w:ascii="Times New Roman" w:eastAsia="Times New Roman" w:hAnsi="Times New Roman" w:cs="Times New Roman"/>
      <w:sz w:val="20"/>
      <w:szCs w:val="20"/>
    </w:rPr>
  </w:style>
  <w:style w:type="character" w:customStyle="1" w:styleId="92">
    <w:name w:val="Основной текст (9)_"/>
    <w:basedOn w:val="a7"/>
    <w:link w:val="93"/>
    <w:rsid w:val="000B25D8"/>
    <w:rPr>
      <w:rFonts w:ascii="Times New Roman" w:eastAsia="Times New Roman" w:hAnsi="Times New Roman" w:cs="Times New Roman"/>
      <w:sz w:val="20"/>
      <w:szCs w:val="20"/>
    </w:rPr>
  </w:style>
  <w:style w:type="paragraph" w:customStyle="1" w:styleId="93">
    <w:name w:val="Основной текст (9)"/>
    <w:basedOn w:val="a6"/>
    <w:link w:val="92"/>
    <w:rsid w:val="000B25D8"/>
    <w:pPr>
      <w:widowControl w:val="0"/>
      <w:spacing w:after="260"/>
      <w:ind w:firstLine="200"/>
    </w:pPr>
    <w:rPr>
      <w:rFonts w:ascii="Times New Roman" w:eastAsia="Times New Roman" w:hAnsi="Times New Roman" w:cs="Times New Roman"/>
      <w:sz w:val="20"/>
      <w:szCs w:val="20"/>
    </w:rPr>
  </w:style>
  <w:style w:type="character" w:customStyle="1" w:styleId="affffc">
    <w:name w:val="Подпись к таблице_"/>
    <w:basedOn w:val="a7"/>
    <w:link w:val="affffd"/>
    <w:rsid w:val="000B25D8"/>
    <w:rPr>
      <w:rFonts w:ascii="Times New Roman" w:eastAsia="Times New Roman" w:hAnsi="Times New Roman" w:cs="Times New Roman"/>
      <w:b/>
      <w:bCs/>
      <w:sz w:val="26"/>
      <w:szCs w:val="26"/>
    </w:rPr>
  </w:style>
  <w:style w:type="paragraph" w:customStyle="1" w:styleId="affffd">
    <w:name w:val="Подпись к таблице"/>
    <w:basedOn w:val="a6"/>
    <w:link w:val="affffc"/>
    <w:rsid w:val="000B25D8"/>
    <w:pPr>
      <w:widowControl w:val="0"/>
      <w:spacing w:after="0" w:line="240" w:lineRule="auto"/>
    </w:pPr>
    <w:rPr>
      <w:rFonts w:ascii="Times New Roman" w:eastAsia="Times New Roman" w:hAnsi="Times New Roman" w:cs="Times New Roman"/>
      <w:b/>
      <w:bCs/>
      <w:sz w:val="26"/>
      <w:szCs w:val="26"/>
    </w:rPr>
  </w:style>
  <w:style w:type="character" w:customStyle="1" w:styleId="affffe">
    <w:name w:val="Колонтитул_"/>
    <w:basedOn w:val="a7"/>
    <w:link w:val="afffff"/>
    <w:rsid w:val="000B25D8"/>
    <w:rPr>
      <w:rFonts w:ascii="Calibri" w:eastAsia="Calibri" w:hAnsi="Calibri" w:cs="Calibri"/>
    </w:rPr>
  </w:style>
  <w:style w:type="paragraph" w:customStyle="1" w:styleId="afffff">
    <w:name w:val="Колонтитул"/>
    <w:basedOn w:val="a6"/>
    <w:link w:val="affffe"/>
    <w:rsid w:val="000B25D8"/>
    <w:pPr>
      <w:widowControl w:val="0"/>
      <w:spacing w:after="0" w:line="240" w:lineRule="auto"/>
    </w:pPr>
    <w:rPr>
      <w:rFonts w:ascii="Calibri" w:eastAsia="Calibri" w:hAnsi="Calibri" w:cs="Calibri"/>
    </w:rPr>
  </w:style>
  <w:style w:type="character" w:customStyle="1" w:styleId="FontStyle12">
    <w:name w:val="Font Style12"/>
    <w:basedOn w:val="a7"/>
    <w:uiPriority w:val="99"/>
    <w:rsid w:val="000B25D8"/>
    <w:rPr>
      <w:rFonts w:ascii="Times New Roman" w:hAnsi="Times New Roman" w:cs="Times New Roman"/>
      <w:b/>
      <w:bCs/>
      <w:color w:val="000000"/>
      <w:sz w:val="26"/>
      <w:szCs w:val="26"/>
    </w:rPr>
  </w:style>
  <w:style w:type="paragraph" w:customStyle="1" w:styleId="101">
    <w:name w:val="Основной текст10"/>
    <w:basedOn w:val="a6"/>
    <w:rsid w:val="000B25D8"/>
    <w:pPr>
      <w:widowControl w:val="0"/>
      <w:shd w:val="clear" w:color="auto" w:fill="FFFFFF"/>
      <w:spacing w:after="0" w:line="322" w:lineRule="exact"/>
      <w:ind w:hanging="1180"/>
    </w:pPr>
    <w:rPr>
      <w:rFonts w:ascii="Times New Roman" w:eastAsia="Times New Roman" w:hAnsi="Times New Roman" w:cs="Times New Roman"/>
      <w:sz w:val="27"/>
      <w:szCs w:val="27"/>
    </w:rPr>
  </w:style>
  <w:style w:type="table" w:customStyle="1" w:styleId="94">
    <w:name w:val="Сетка таблицы9"/>
    <w:basedOn w:val="a8"/>
    <w:next w:val="af"/>
    <w:uiPriority w:val="39"/>
    <w:rsid w:val="004C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55818"/>
    <w:rPr>
      <w:rFonts w:ascii="Arial" w:eastAsia="Times New Roman" w:hAnsi="Arial" w:cs="Arial"/>
      <w:sz w:val="20"/>
      <w:szCs w:val="20"/>
      <w:lang w:eastAsia="ru-RU"/>
    </w:rPr>
  </w:style>
  <w:style w:type="table" w:customStyle="1" w:styleId="102">
    <w:name w:val="Сетка таблицы10"/>
    <w:basedOn w:val="a8"/>
    <w:next w:val="af"/>
    <w:uiPriority w:val="59"/>
    <w:rsid w:val="00A364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Основной текст (3)"/>
    <w:rsid w:val="006E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870">
      <w:bodyDiv w:val="1"/>
      <w:marLeft w:val="0"/>
      <w:marRight w:val="0"/>
      <w:marTop w:val="0"/>
      <w:marBottom w:val="0"/>
      <w:divBdr>
        <w:top w:val="none" w:sz="0" w:space="0" w:color="auto"/>
        <w:left w:val="none" w:sz="0" w:space="0" w:color="auto"/>
        <w:bottom w:val="none" w:sz="0" w:space="0" w:color="auto"/>
        <w:right w:val="none" w:sz="0" w:space="0" w:color="auto"/>
      </w:divBdr>
    </w:div>
    <w:div w:id="93598451">
      <w:bodyDiv w:val="1"/>
      <w:marLeft w:val="0"/>
      <w:marRight w:val="0"/>
      <w:marTop w:val="0"/>
      <w:marBottom w:val="0"/>
      <w:divBdr>
        <w:top w:val="none" w:sz="0" w:space="0" w:color="auto"/>
        <w:left w:val="none" w:sz="0" w:space="0" w:color="auto"/>
        <w:bottom w:val="none" w:sz="0" w:space="0" w:color="auto"/>
        <w:right w:val="none" w:sz="0" w:space="0" w:color="auto"/>
      </w:divBdr>
    </w:div>
    <w:div w:id="94640022">
      <w:bodyDiv w:val="1"/>
      <w:marLeft w:val="0"/>
      <w:marRight w:val="0"/>
      <w:marTop w:val="0"/>
      <w:marBottom w:val="0"/>
      <w:divBdr>
        <w:top w:val="none" w:sz="0" w:space="0" w:color="auto"/>
        <w:left w:val="none" w:sz="0" w:space="0" w:color="auto"/>
        <w:bottom w:val="none" w:sz="0" w:space="0" w:color="auto"/>
        <w:right w:val="none" w:sz="0" w:space="0" w:color="auto"/>
      </w:divBdr>
      <w:divsChild>
        <w:div w:id="16658137">
          <w:marLeft w:val="0"/>
          <w:marRight w:val="-87"/>
          <w:marTop w:val="0"/>
          <w:marBottom w:val="0"/>
          <w:divBdr>
            <w:top w:val="none" w:sz="0" w:space="0" w:color="auto"/>
            <w:left w:val="none" w:sz="0" w:space="0" w:color="auto"/>
            <w:bottom w:val="none" w:sz="0" w:space="0" w:color="auto"/>
            <w:right w:val="none" w:sz="0" w:space="0" w:color="auto"/>
          </w:divBdr>
        </w:div>
        <w:div w:id="1134062079">
          <w:marLeft w:val="0"/>
          <w:marRight w:val="-87"/>
          <w:marTop w:val="0"/>
          <w:marBottom w:val="0"/>
          <w:divBdr>
            <w:top w:val="none" w:sz="0" w:space="0" w:color="auto"/>
            <w:left w:val="none" w:sz="0" w:space="0" w:color="auto"/>
            <w:bottom w:val="none" w:sz="0" w:space="0" w:color="auto"/>
            <w:right w:val="none" w:sz="0" w:space="0" w:color="auto"/>
          </w:divBdr>
        </w:div>
        <w:div w:id="1229653704">
          <w:marLeft w:val="0"/>
          <w:marRight w:val="-87"/>
          <w:marTop w:val="0"/>
          <w:marBottom w:val="0"/>
          <w:divBdr>
            <w:top w:val="none" w:sz="0" w:space="0" w:color="auto"/>
            <w:left w:val="none" w:sz="0" w:space="0" w:color="auto"/>
            <w:bottom w:val="none" w:sz="0" w:space="0" w:color="auto"/>
            <w:right w:val="none" w:sz="0" w:space="0" w:color="auto"/>
          </w:divBdr>
        </w:div>
        <w:div w:id="1412039787">
          <w:marLeft w:val="0"/>
          <w:marRight w:val="-87"/>
          <w:marTop w:val="0"/>
          <w:marBottom w:val="0"/>
          <w:divBdr>
            <w:top w:val="none" w:sz="0" w:space="0" w:color="auto"/>
            <w:left w:val="none" w:sz="0" w:space="0" w:color="auto"/>
            <w:bottom w:val="none" w:sz="0" w:space="0" w:color="auto"/>
            <w:right w:val="none" w:sz="0" w:space="0" w:color="auto"/>
          </w:divBdr>
        </w:div>
        <w:div w:id="1748455979">
          <w:marLeft w:val="0"/>
          <w:marRight w:val="-87"/>
          <w:marTop w:val="0"/>
          <w:marBottom w:val="0"/>
          <w:divBdr>
            <w:top w:val="none" w:sz="0" w:space="0" w:color="auto"/>
            <w:left w:val="none" w:sz="0" w:space="0" w:color="auto"/>
            <w:bottom w:val="none" w:sz="0" w:space="0" w:color="auto"/>
            <w:right w:val="none" w:sz="0" w:space="0" w:color="auto"/>
          </w:divBdr>
        </w:div>
      </w:divsChild>
    </w:div>
    <w:div w:id="99765912">
      <w:bodyDiv w:val="1"/>
      <w:marLeft w:val="0"/>
      <w:marRight w:val="0"/>
      <w:marTop w:val="0"/>
      <w:marBottom w:val="0"/>
      <w:divBdr>
        <w:top w:val="none" w:sz="0" w:space="0" w:color="auto"/>
        <w:left w:val="none" w:sz="0" w:space="0" w:color="auto"/>
        <w:bottom w:val="none" w:sz="0" w:space="0" w:color="auto"/>
        <w:right w:val="none" w:sz="0" w:space="0" w:color="auto"/>
      </w:divBdr>
    </w:div>
    <w:div w:id="175311877">
      <w:bodyDiv w:val="1"/>
      <w:marLeft w:val="0"/>
      <w:marRight w:val="0"/>
      <w:marTop w:val="0"/>
      <w:marBottom w:val="0"/>
      <w:divBdr>
        <w:top w:val="none" w:sz="0" w:space="0" w:color="auto"/>
        <w:left w:val="none" w:sz="0" w:space="0" w:color="auto"/>
        <w:bottom w:val="none" w:sz="0" w:space="0" w:color="auto"/>
        <w:right w:val="none" w:sz="0" w:space="0" w:color="auto"/>
      </w:divBdr>
    </w:div>
    <w:div w:id="241843157">
      <w:bodyDiv w:val="1"/>
      <w:marLeft w:val="0"/>
      <w:marRight w:val="0"/>
      <w:marTop w:val="0"/>
      <w:marBottom w:val="0"/>
      <w:divBdr>
        <w:top w:val="none" w:sz="0" w:space="0" w:color="auto"/>
        <w:left w:val="none" w:sz="0" w:space="0" w:color="auto"/>
        <w:bottom w:val="none" w:sz="0" w:space="0" w:color="auto"/>
        <w:right w:val="none" w:sz="0" w:space="0" w:color="auto"/>
      </w:divBdr>
    </w:div>
    <w:div w:id="347492564">
      <w:bodyDiv w:val="1"/>
      <w:marLeft w:val="0"/>
      <w:marRight w:val="0"/>
      <w:marTop w:val="0"/>
      <w:marBottom w:val="0"/>
      <w:divBdr>
        <w:top w:val="none" w:sz="0" w:space="0" w:color="auto"/>
        <w:left w:val="none" w:sz="0" w:space="0" w:color="auto"/>
        <w:bottom w:val="none" w:sz="0" w:space="0" w:color="auto"/>
        <w:right w:val="none" w:sz="0" w:space="0" w:color="auto"/>
      </w:divBdr>
    </w:div>
    <w:div w:id="407773990">
      <w:bodyDiv w:val="1"/>
      <w:marLeft w:val="0"/>
      <w:marRight w:val="0"/>
      <w:marTop w:val="0"/>
      <w:marBottom w:val="0"/>
      <w:divBdr>
        <w:top w:val="none" w:sz="0" w:space="0" w:color="auto"/>
        <w:left w:val="none" w:sz="0" w:space="0" w:color="auto"/>
        <w:bottom w:val="none" w:sz="0" w:space="0" w:color="auto"/>
        <w:right w:val="none" w:sz="0" w:space="0" w:color="auto"/>
      </w:divBdr>
    </w:div>
    <w:div w:id="467162598">
      <w:bodyDiv w:val="1"/>
      <w:marLeft w:val="0"/>
      <w:marRight w:val="0"/>
      <w:marTop w:val="0"/>
      <w:marBottom w:val="0"/>
      <w:divBdr>
        <w:top w:val="none" w:sz="0" w:space="0" w:color="auto"/>
        <w:left w:val="none" w:sz="0" w:space="0" w:color="auto"/>
        <w:bottom w:val="none" w:sz="0" w:space="0" w:color="auto"/>
        <w:right w:val="none" w:sz="0" w:space="0" w:color="auto"/>
      </w:divBdr>
      <w:divsChild>
        <w:div w:id="1697343990">
          <w:marLeft w:val="0"/>
          <w:marRight w:val="0"/>
          <w:marTop w:val="0"/>
          <w:marBottom w:val="0"/>
          <w:divBdr>
            <w:top w:val="none" w:sz="0" w:space="0" w:color="auto"/>
            <w:left w:val="none" w:sz="0" w:space="0" w:color="auto"/>
            <w:bottom w:val="none" w:sz="0" w:space="0" w:color="auto"/>
            <w:right w:val="none" w:sz="0" w:space="0" w:color="auto"/>
          </w:divBdr>
          <w:divsChild>
            <w:div w:id="1004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057">
      <w:bodyDiv w:val="1"/>
      <w:marLeft w:val="0"/>
      <w:marRight w:val="0"/>
      <w:marTop w:val="0"/>
      <w:marBottom w:val="0"/>
      <w:divBdr>
        <w:top w:val="none" w:sz="0" w:space="0" w:color="auto"/>
        <w:left w:val="none" w:sz="0" w:space="0" w:color="auto"/>
        <w:bottom w:val="none" w:sz="0" w:space="0" w:color="auto"/>
        <w:right w:val="none" w:sz="0" w:space="0" w:color="auto"/>
      </w:divBdr>
    </w:div>
    <w:div w:id="576132749">
      <w:bodyDiv w:val="1"/>
      <w:marLeft w:val="0"/>
      <w:marRight w:val="0"/>
      <w:marTop w:val="0"/>
      <w:marBottom w:val="0"/>
      <w:divBdr>
        <w:top w:val="none" w:sz="0" w:space="0" w:color="auto"/>
        <w:left w:val="none" w:sz="0" w:space="0" w:color="auto"/>
        <w:bottom w:val="none" w:sz="0" w:space="0" w:color="auto"/>
        <w:right w:val="none" w:sz="0" w:space="0" w:color="auto"/>
      </w:divBdr>
    </w:div>
    <w:div w:id="593052229">
      <w:bodyDiv w:val="1"/>
      <w:marLeft w:val="0"/>
      <w:marRight w:val="0"/>
      <w:marTop w:val="0"/>
      <w:marBottom w:val="0"/>
      <w:divBdr>
        <w:top w:val="none" w:sz="0" w:space="0" w:color="auto"/>
        <w:left w:val="none" w:sz="0" w:space="0" w:color="auto"/>
        <w:bottom w:val="none" w:sz="0" w:space="0" w:color="auto"/>
        <w:right w:val="none" w:sz="0" w:space="0" w:color="auto"/>
      </w:divBdr>
    </w:div>
    <w:div w:id="641933481">
      <w:bodyDiv w:val="1"/>
      <w:marLeft w:val="0"/>
      <w:marRight w:val="0"/>
      <w:marTop w:val="0"/>
      <w:marBottom w:val="0"/>
      <w:divBdr>
        <w:top w:val="none" w:sz="0" w:space="0" w:color="auto"/>
        <w:left w:val="none" w:sz="0" w:space="0" w:color="auto"/>
        <w:bottom w:val="none" w:sz="0" w:space="0" w:color="auto"/>
        <w:right w:val="none" w:sz="0" w:space="0" w:color="auto"/>
      </w:divBdr>
    </w:div>
    <w:div w:id="652754397">
      <w:bodyDiv w:val="1"/>
      <w:marLeft w:val="0"/>
      <w:marRight w:val="0"/>
      <w:marTop w:val="0"/>
      <w:marBottom w:val="0"/>
      <w:divBdr>
        <w:top w:val="none" w:sz="0" w:space="0" w:color="auto"/>
        <w:left w:val="none" w:sz="0" w:space="0" w:color="auto"/>
        <w:bottom w:val="none" w:sz="0" w:space="0" w:color="auto"/>
        <w:right w:val="none" w:sz="0" w:space="0" w:color="auto"/>
      </w:divBdr>
    </w:div>
    <w:div w:id="714430351">
      <w:bodyDiv w:val="1"/>
      <w:marLeft w:val="0"/>
      <w:marRight w:val="0"/>
      <w:marTop w:val="0"/>
      <w:marBottom w:val="0"/>
      <w:divBdr>
        <w:top w:val="none" w:sz="0" w:space="0" w:color="auto"/>
        <w:left w:val="none" w:sz="0" w:space="0" w:color="auto"/>
        <w:bottom w:val="none" w:sz="0" w:space="0" w:color="auto"/>
        <w:right w:val="none" w:sz="0" w:space="0" w:color="auto"/>
      </w:divBdr>
    </w:div>
    <w:div w:id="741950506">
      <w:bodyDiv w:val="1"/>
      <w:marLeft w:val="0"/>
      <w:marRight w:val="0"/>
      <w:marTop w:val="0"/>
      <w:marBottom w:val="0"/>
      <w:divBdr>
        <w:top w:val="none" w:sz="0" w:space="0" w:color="auto"/>
        <w:left w:val="none" w:sz="0" w:space="0" w:color="auto"/>
        <w:bottom w:val="none" w:sz="0" w:space="0" w:color="auto"/>
        <w:right w:val="none" w:sz="0" w:space="0" w:color="auto"/>
      </w:divBdr>
    </w:div>
    <w:div w:id="758603646">
      <w:bodyDiv w:val="1"/>
      <w:marLeft w:val="0"/>
      <w:marRight w:val="0"/>
      <w:marTop w:val="0"/>
      <w:marBottom w:val="0"/>
      <w:divBdr>
        <w:top w:val="none" w:sz="0" w:space="0" w:color="auto"/>
        <w:left w:val="none" w:sz="0" w:space="0" w:color="auto"/>
        <w:bottom w:val="none" w:sz="0" w:space="0" w:color="auto"/>
        <w:right w:val="none" w:sz="0" w:space="0" w:color="auto"/>
      </w:divBdr>
    </w:div>
    <w:div w:id="762839737">
      <w:bodyDiv w:val="1"/>
      <w:marLeft w:val="0"/>
      <w:marRight w:val="0"/>
      <w:marTop w:val="0"/>
      <w:marBottom w:val="0"/>
      <w:divBdr>
        <w:top w:val="none" w:sz="0" w:space="0" w:color="auto"/>
        <w:left w:val="none" w:sz="0" w:space="0" w:color="auto"/>
        <w:bottom w:val="none" w:sz="0" w:space="0" w:color="auto"/>
        <w:right w:val="none" w:sz="0" w:space="0" w:color="auto"/>
      </w:divBdr>
    </w:div>
    <w:div w:id="784662909">
      <w:bodyDiv w:val="1"/>
      <w:marLeft w:val="0"/>
      <w:marRight w:val="0"/>
      <w:marTop w:val="0"/>
      <w:marBottom w:val="0"/>
      <w:divBdr>
        <w:top w:val="none" w:sz="0" w:space="0" w:color="auto"/>
        <w:left w:val="none" w:sz="0" w:space="0" w:color="auto"/>
        <w:bottom w:val="none" w:sz="0" w:space="0" w:color="auto"/>
        <w:right w:val="none" w:sz="0" w:space="0" w:color="auto"/>
      </w:divBdr>
    </w:div>
    <w:div w:id="785780563">
      <w:bodyDiv w:val="1"/>
      <w:marLeft w:val="0"/>
      <w:marRight w:val="0"/>
      <w:marTop w:val="0"/>
      <w:marBottom w:val="0"/>
      <w:divBdr>
        <w:top w:val="none" w:sz="0" w:space="0" w:color="auto"/>
        <w:left w:val="none" w:sz="0" w:space="0" w:color="auto"/>
        <w:bottom w:val="none" w:sz="0" w:space="0" w:color="auto"/>
        <w:right w:val="none" w:sz="0" w:space="0" w:color="auto"/>
      </w:divBdr>
    </w:div>
    <w:div w:id="809979713">
      <w:bodyDiv w:val="1"/>
      <w:marLeft w:val="0"/>
      <w:marRight w:val="0"/>
      <w:marTop w:val="0"/>
      <w:marBottom w:val="0"/>
      <w:divBdr>
        <w:top w:val="none" w:sz="0" w:space="0" w:color="auto"/>
        <w:left w:val="none" w:sz="0" w:space="0" w:color="auto"/>
        <w:bottom w:val="none" w:sz="0" w:space="0" w:color="auto"/>
        <w:right w:val="none" w:sz="0" w:space="0" w:color="auto"/>
      </w:divBdr>
    </w:div>
    <w:div w:id="865756049">
      <w:bodyDiv w:val="1"/>
      <w:marLeft w:val="0"/>
      <w:marRight w:val="0"/>
      <w:marTop w:val="0"/>
      <w:marBottom w:val="0"/>
      <w:divBdr>
        <w:top w:val="none" w:sz="0" w:space="0" w:color="auto"/>
        <w:left w:val="none" w:sz="0" w:space="0" w:color="auto"/>
        <w:bottom w:val="none" w:sz="0" w:space="0" w:color="auto"/>
        <w:right w:val="none" w:sz="0" w:space="0" w:color="auto"/>
      </w:divBdr>
    </w:div>
    <w:div w:id="900365050">
      <w:bodyDiv w:val="1"/>
      <w:marLeft w:val="0"/>
      <w:marRight w:val="0"/>
      <w:marTop w:val="0"/>
      <w:marBottom w:val="0"/>
      <w:divBdr>
        <w:top w:val="none" w:sz="0" w:space="0" w:color="auto"/>
        <w:left w:val="none" w:sz="0" w:space="0" w:color="auto"/>
        <w:bottom w:val="none" w:sz="0" w:space="0" w:color="auto"/>
        <w:right w:val="none" w:sz="0" w:space="0" w:color="auto"/>
      </w:divBdr>
    </w:div>
    <w:div w:id="919100980">
      <w:bodyDiv w:val="1"/>
      <w:marLeft w:val="0"/>
      <w:marRight w:val="0"/>
      <w:marTop w:val="0"/>
      <w:marBottom w:val="0"/>
      <w:divBdr>
        <w:top w:val="none" w:sz="0" w:space="0" w:color="auto"/>
        <w:left w:val="none" w:sz="0" w:space="0" w:color="auto"/>
        <w:bottom w:val="none" w:sz="0" w:space="0" w:color="auto"/>
        <w:right w:val="none" w:sz="0" w:space="0" w:color="auto"/>
      </w:divBdr>
    </w:div>
    <w:div w:id="943683850">
      <w:bodyDiv w:val="1"/>
      <w:marLeft w:val="0"/>
      <w:marRight w:val="0"/>
      <w:marTop w:val="0"/>
      <w:marBottom w:val="0"/>
      <w:divBdr>
        <w:top w:val="none" w:sz="0" w:space="0" w:color="auto"/>
        <w:left w:val="none" w:sz="0" w:space="0" w:color="auto"/>
        <w:bottom w:val="none" w:sz="0" w:space="0" w:color="auto"/>
        <w:right w:val="none" w:sz="0" w:space="0" w:color="auto"/>
      </w:divBdr>
      <w:divsChild>
        <w:div w:id="1568026812">
          <w:marLeft w:val="0"/>
          <w:marRight w:val="0"/>
          <w:marTop w:val="0"/>
          <w:marBottom w:val="0"/>
          <w:divBdr>
            <w:top w:val="none" w:sz="0" w:space="0" w:color="auto"/>
            <w:left w:val="none" w:sz="0" w:space="0" w:color="auto"/>
            <w:bottom w:val="none" w:sz="0" w:space="0" w:color="auto"/>
            <w:right w:val="none" w:sz="0" w:space="0" w:color="auto"/>
          </w:divBdr>
          <w:divsChild>
            <w:div w:id="69887706">
              <w:marLeft w:val="0"/>
              <w:marRight w:val="0"/>
              <w:marTop w:val="0"/>
              <w:marBottom w:val="0"/>
              <w:divBdr>
                <w:top w:val="none" w:sz="0" w:space="0" w:color="auto"/>
                <w:left w:val="none" w:sz="0" w:space="0" w:color="auto"/>
                <w:bottom w:val="none" w:sz="0" w:space="0" w:color="auto"/>
                <w:right w:val="none" w:sz="0" w:space="0" w:color="auto"/>
              </w:divBdr>
            </w:div>
            <w:div w:id="8131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7622">
      <w:bodyDiv w:val="1"/>
      <w:marLeft w:val="0"/>
      <w:marRight w:val="0"/>
      <w:marTop w:val="0"/>
      <w:marBottom w:val="0"/>
      <w:divBdr>
        <w:top w:val="none" w:sz="0" w:space="0" w:color="auto"/>
        <w:left w:val="none" w:sz="0" w:space="0" w:color="auto"/>
        <w:bottom w:val="none" w:sz="0" w:space="0" w:color="auto"/>
        <w:right w:val="none" w:sz="0" w:space="0" w:color="auto"/>
      </w:divBdr>
    </w:div>
    <w:div w:id="985353965">
      <w:bodyDiv w:val="1"/>
      <w:marLeft w:val="0"/>
      <w:marRight w:val="0"/>
      <w:marTop w:val="0"/>
      <w:marBottom w:val="0"/>
      <w:divBdr>
        <w:top w:val="none" w:sz="0" w:space="0" w:color="auto"/>
        <w:left w:val="none" w:sz="0" w:space="0" w:color="auto"/>
        <w:bottom w:val="none" w:sz="0" w:space="0" w:color="auto"/>
        <w:right w:val="none" w:sz="0" w:space="0" w:color="auto"/>
      </w:divBdr>
    </w:div>
    <w:div w:id="986594101">
      <w:bodyDiv w:val="1"/>
      <w:marLeft w:val="0"/>
      <w:marRight w:val="0"/>
      <w:marTop w:val="0"/>
      <w:marBottom w:val="0"/>
      <w:divBdr>
        <w:top w:val="none" w:sz="0" w:space="0" w:color="auto"/>
        <w:left w:val="none" w:sz="0" w:space="0" w:color="auto"/>
        <w:bottom w:val="none" w:sz="0" w:space="0" w:color="auto"/>
        <w:right w:val="none" w:sz="0" w:space="0" w:color="auto"/>
      </w:divBdr>
    </w:div>
    <w:div w:id="993337772">
      <w:bodyDiv w:val="1"/>
      <w:marLeft w:val="0"/>
      <w:marRight w:val="0"/>
      <w:marTop w:val="0"/>
      <w:marBottom w:val="0"/>
      <w:divBdr>
        <w:top w:val="none" w:sz="0" w:space="0" w:color="auto"/>
        <w:left w:val="none" w:sz="0" w:space="0" w:color="auto"/>
        <w:bottom w:val="none" w:sz="0" w:space="0" w:color="auto"/>
        <w:right w:val="none" w:sz="0" w:space="0" w:color="auto"/>
      </w:divBdr>
    </w:div>
    <w:div w:id="999192427">
      <w:bodyDiv w:val="1"/>
      <w:marLeft w:val="0"/>
      <w:marRight w:val="0"/>
      <w:marTop w:val="0"/>
      <w:marBottom w:val="0"/>
      <w:divBdr>
        <w:top w:val="none" w:sz="0" w:space="0" w:color="auto"/>
        <w:left w:val="none" w:sz="0" w:space="0" w:color="auto"/>
        <w:bottom w:val="none" w:sz="0" w:space="0" w:color="auto"/>
        <w:right w:val="none" w:sz="0" w:space="0" w:color="auto"/>
      </w:divBdr>
    </w:div>
    <w:div w:id="1119106912">
      <w:bodyDiv w:val="1"/>
      <w:marLeft w:val="0"/>
      <w:marRight w:val="0"/>
      <w:marTop w:val="0"/>
      <w:marBottom w:val="0"/>
      <w:divBdr>
        <w:top w:val="none" w:sz="0" w:space="0" w:color="auto"/>
        <w:left w:val="none" w:sz="0" w:space="0" w:color="auto"/>
        <w:bottom w:val="none" w:sz="0" w:space="0" w:color="auto"/>
        <w:right w:val="none" w:sz="0" w:space="0" w:color="auto"/>
      </w:divBdr>
    </w:div>
    <w:div w:id="1195997526">
      <w:bodyDiv w:val="1"/>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sChild>
            <w:div w:id="9278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67">
      <w:bodyDiv w:val="1"/>
      <w:marLeft w:val="0"/>
      <w:marRight w:val="0"/>
      <w:marTop w:val="0"/>
      <w:marBottom w:val="0"/>
      <w:divBdr>
        <w:top w:val="none" w:sz="0" w:space="0" w:color="auto"/>
        <w:left w:val="none" w:sz="0" w:space="0" w:color="auto"/>
        <w:bottom w:val="none" w:sz="0" w:space="0" w:color="auto"/>
        <w:right w:val="none" w:sz="0" w:space="0" w:color="auto"/>
      </w:divBdr>
      <w:divsChild>
        <w:div w:id="701058329">
          <w:blockQuote w:val="1"/>
          <w:marLeft w:val="0"/>
          <w:marRight w:val="-150"/>
          <w:marTop w:val="0"/>
          <w:marBottom w:val="0"/>
          <w:divBdr>
            <w:top w:val="none" w:sz="0" w:space="0" w:color="auto"/>
            <w:left w:val="none" w:sz="0" w:space="0" w:color="auto"/>
            <w:bottom w:val="none" w:sz="0" w:space="0" w:color="auto"/>
            <w:right w:val="none" w:sz="0" w:space="0" w:color="auto"/>
          </w:divBdr>
          <w:divsChild>
            <w:div w:id="630284429">
              <w:marLeft w:val="0"/>
              <w:marRight w:val="0"/>
              <w:marTop w:val="0"/>
              <w:marBottom w:val="0"/>
              <w:divBdr>
                <w:top w:val="single" w:sz="6" w:space="8" w:color="auto"/>
                <w:left w:val="single" w:sz="6" w:space="8" w:color="auto"/>
                <w:bottom w:val="none" w:sz="0" w:space="0" w:color="auto"/>
                <w:right w:val="single" w:sz="6" w:space="8" w:color="auto"/>
              </w:divBdr>
              <w:divsChild>
                <w:div w:id="1025865103">
                  <w:marLeft w:val="0"/>
                  <w:marRight w:val="-150"/>
                  <w:marTop w:val="0"/>
                  <w:marBottom w:val="0"/>
                  <w:divBdr>
                    <w:top w:val="none" w:sz="0" w:space="0" w:color="auto"/>
                    <w:left w:val="none" w:sz="0" w:space="0" w:color="auto"/>
                    <w:bottom w:val="none" w:sz="0" w:space="0" w:color="auto"/>
                    <w:right w:val="none" w:sz="0" w:space="0" w:color="auto"/>
                  </w:divBdr>
                  <w:divsChild>
                    <w:div w:id="2038698897">
                      <w:blockQuote w:val="1"/>
                      <w:marLeft w:val="0"/>
                      <w:marRight w:val="-150"/>
                      <w:marTop w:val="312"/>
                      <w:marBottom w:val="0"/>
                      <w:divBdr>
                        <w:top w:val="none" w:sz="0" w:space="0" w:color="auto"/>
                        <w:left w:val="none" w:sz="0" w:space="0" w:color="auto"/>
                        <w:bottom w:val="none" w:sz="0" w:space="0" w:color="auto"/>
                        <w:right w:val="none" w:sz="0" w:space="0" w:color="auto"/>
                      </w:divBdr>
                      <w:divsChild>
                        <w:div w:id="54670146">
                          <w:marLeft w:val="0"/>
                          <w:marRight w:val="0"/>
                          <w:marTop w:val="0"/>
                          <w:marBottom w:val="0"/>
                          <w:divBdr>
                            <w:top w:val="none" w:sz="0" w:space="0" w:color="auto"/>
                            <w:left w:val="single" w:sz="6" w:space="8" w:color="auto"/>
                            <w:bottom w:val="none" w:sz="0" w:space="0" w:color="auto"/>
                            <w:right w:val="none" w:sz="0" w:space="0" w:color="auto"/>
                          </w:divBdr>
                          <w:divsChild>
                            <w:div w:id="1099642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144555">
      <w:bodyDiv w:val="1"/>
      <w:marLeft w:val="0"/>
      <w:marRight w:val="0"/>
      <w:marTop w:val="0"/>
      <w:marBottom w:val="0"/>
      <w:divBdr>
        <w:top w:val="none" w:sz="0" w:space="0" w:color="auto"/>
        <w:left w:val="none" w:sz="0" w:space="0" w:color="auto"/>
        <w:bottom w:val="none" w:sz="0" w:space="0" w:color="auto"/>
        <w:right w:val="none" w:sz="0" w:space="0" w:color="auto"/>
      </w:divBdr>
    </w:div>
    <w:div w:id="1299645376">
      <w:bodyDiv w:val="1"/>
      <w:marLeft w:val="0"/>
      <w:marRight w:val="0"/>
      <w:marTop w:val="0"/>
      <w:marBottom w:val="0"/>
      <w:divBdr>
        <w:top w:val="none" w:sz="0" w:space="0" w:color="auto"/>
        <w:left w:val="none" w:sz="0" w:space="0" w:color="auto"/>
        <w:bottom w:val="none" w:sz="0" w:space="0" w:color="auto"/>
        <w:right w:val="none" w:sz="0" w:space="0" w:color="auto"/>
      </w:divBdr>
    </w:div>
    <w:div w:id="1417946713">
      <w:bodyDiv w:val="1"/>
      <w:marLeft w:val="0"/>
      <w:marRight w:val="0"/>
      <w:marTop w:val="0"/>
      <w:marBottom w:val="0"/>
      <w:divBdr>
        <w:top w:val="none" w:sz="0" w:space="0" w:color="auto"/>
        <w:left w:val="none" w:sz="0" w:space="0" w:color="auto"/>
        <w:bottom w:val="none" w:sz="0" w:space="0" w:color="auto"/>
        <w:right w:val="none" w:sz="0" w:space="0" w:color="auto"/>
      </w:divBdr>
    </w:div>
    <w:div w:id="1461681958">
      <w:bodyDiv w:val="1"/>
      <w:marLeft w:val="0"/>
      <w:marRight w:val="0"/>
      <w:marTop w:val="0"/>
      <w:marBottom w:val="0"/>
      <w:divBdr>
        <w:top w:val="none" w:sz="0" w:space="0" w:color="auto"/>
        <w:left w:val="none" w:sz="0" w:space="0" w:color="auto"/>
        <w:bottom w:val="none" w:sz="0" w:space="0" w:color="auto"/>
        <w:right w:val="none" w:sz="0" w:space="0" w:color="auto"/>
      </w:divBdr>
    </w:div>
    <w:div w:id="1496800633">
      <w:bodyDiv w:val="1"/>
      <w:marLeft w:val="0"/>
      <w:marRight w:val="0"/>
      <w:marTop w:val="0"/>
      <w:marBottom w:val="0"/>
      <w:divBdr>
        <w:top w:val="none" w:sz="0" w:space="0" w:color="auto"/>
        <w:left w:val="none" w:sz="0" w:space="0" w:color="auto"/>
        <w:bottom w:val="none" w:sz="0" w:space="0" w:color="auto"/>
        <w:right w:val="none" w:sz="0" w:space="0" w:color="auto"/>
      </w:divBdr>
    </w:div>
    <w:div w:id="1532494366">
      <w:bodyDiv w:val="1"/>
      <w:marLeft w:val="0"/>
      <w:marRight w:val="0"/>
      <w:marTop w:val="0"/>
      <w:marBottom w:val="0"/>
      <w:divBdr>
        <w:top w:val="none" w:sz="0" w:space="0" w:color="auto"/>
        <w:left w:val="none" w:sz="0" w:space="0" w:color="auto"/>
        <w:bottom w:val="none" w:sz="0" w:space="0" w:color="auto"/>
        <w:right w:val="none" w:sz="0" w:space="0" w:color="auto"/>
      </w:divBdr>
    </w:div>
    <w:div w:id="1561671166">
      <w:bodyDiv w:val="1"/>
      <w:marLeft w:val="0"/>
      <w:marRight w:val="0"/>
      <w:marTop w:val="0"/>
      <w:marBottom w:val="0"/>
      <w:divBdr>
        <w:top w:val="none" w:sz="0" w:space="0" w:color="auto"/>
        <w:left w:val="none" w:sz="0" w:space="0" w:color="auto"/>
        <w:bottom w:val="none" w:sz="0" w:space="0" w:color="auto"/>
        <w:right w:val="none" w:sz="0" w:space="0" w:color="auto"/>
      </w:divBdr>
    </w:div>
    <w:div w:id="1567104507">
      <w:bodyDiv w:val="1"/>
      <w:marLeft w:val="0"/>
      <w:marRight w:val="0"/>
      <w:marTop w:val="0"/>
      <w:marBottom w:val="0"/>
      <w:divBdr>
        <w:top w:val="none" w:sz="0" w:space="0" w:color="auto"/>
        <w:left w:val="none" w:sz="0" w:space="0" w:color="auto"/>
        <w:bottom w:val="none" w:sz="0" w:space="0" w:color="auto"/>
        <w:right w:val="none" w:sz="0" w:space="0" w:color="auto"/>
      </w:divBdr>
    </w:div>
    <w:div w:id="1588995179">
      <w:bodyDiv w:val="1"/>
      <w:marLeft w:val="0"/>
      <w:marRight w:val="0"/>
      <w:marTop w:val="0"/>
      <w:marBottom w:val="0"/>
      <w:divBdr>
        <w:top w:val="none" w:sz="0" w:space="0" w:color="auto"/>
        <w:left w:val="none" w:sz="0" w:space="0" w:color="auto"/>
        <w:bottom w:val="none" w:sz="0" w:space="0" w:color="auto"/>
        <w:right w:val="none" w:sz="0" w:space="0" w:color="auto"/>
      </w:divBdr>
    </w:div>
    <w:div w:id="1619799688">
      <w:bodyDiv w:val="1"/>
      <w:marLeft w:val="0"/>
      <w:marRight w:val="0"/>
      <w:marTop w:val="0"/>
      <w:marBottom w:val="0"/>
      <w:divBdr>
        <w:top w:val="none" w:sz="0" w:space="0" w:color="auto"/>
        <w:left w:val="none" w:sz="0" w:space="0" w:color="auto"/>
        <w:bottom w:val="none" w:sz="0" w:space="0" w:color="auto"/>
        <w:right w:val="none" w:sz="0" w:space="0" w:color="auto"/>
      </w:divBdr>
    </w:div>
    <w:div w:id="1630817703">
      <w:bodyDiv w:val="1"/>
      <w:marLeft w:val="0"/>
      <w:marRight w:val="0"/>
      <w:marTop w:val="0"/>
      <w:marBottom w:val="0"/>
      <w:divBdr>
        <w:top w:val="none" w:sz="0" w:space="0" w:color="auto"/>
        <w:left w:val="none" w:sz="0" w:space="0" w:color="auto"/>
        <w:bottom w:val="none" w:sz="0" w:space="0" w:color="auto"/>
        <w:right w:val="none" w:sz="0" w:space="0" w:color="auto"/>
      </w:divBdr>
    </w:div>
    <w:div w:id="1693417278">
      <w:bodyDiv w:val="1"/>
      <w:marLeft w:val="0"/>
      <w:marRight w:val="0"/>
      <w:marTop w:val="0"/>
      <w:marBottom w:val="0"/>
      <w:divBdr>
        <w:top w:val="none" w:sz="0" w:space="0" w:color="auto"/>
        <w:left w:val="none" w:sz="0" w:space="0" w:color="auto"/>
        <w:bottom w:val="none" w:sz="0" w:space="0" w:color="auto"/>
        <w:right w:val="none" w:sz="0" w:space="0" w:color="auto"/>
      </w:divBdr>
    </w:div>
    <w:div w:id="1751459994">
      <w:bodyDiv w:val="1"/>
      <w:marLeft w:val="0"/>
      <w:marRight w:val="0"/>
      <w:marTop w:val="0"/>
      <w:marBottom w:val="0"/>
      <w:divBdr>
        <w:top w:val="none" w:sz="0" w:space="0" w:color="auto"/>
        <w:left w:val="none" w:sz="0" w:space="0" w:color="auto"/>
        <w:bottom w:val="none" w:sz="0" w:space="0" w:color="auto"/>
        <w:right w:val="none" w:sz="0" w:space="0" w:color="auto"/>
      </w:divBdr>
    </w:div>
    <w:div w:id="1773352448">
      <w:bodyDiv w:val="1"/>
      <w:marLeft w:val="0"/>
      <w:marRight w:val="0"/>
      <w:marTop w:val="0"/>
      <w:marBottom w:val="0"/>
      <w:divBdr>
        <w:top w:val="none" w:sz="0" w:space="0" w:color="auto"/>
        <w:left w:val="none" w:sz="0" w:space="0" w:color="auto"/>
        <w:bottom w:val="none" w:sz="0" w:space="0" w:color="auto"/>
        <w:right w:val="none" w:sz="0" w:space="0" w:color="auto"/>
      </w:divBdr>
    </w:div>
    <w:div w:id="1839423457">
      <w:bodyDiv w:val="1"/>
      <w:marLeft w:val="0"/>
      <w:marRight w:val="0"/>
      <w:marTop w:val="0"/>
      <w:marBottom w:val="0"/>
      <w:divBdr>
        <w:top w:val="none" w:sz="0" w:space="0" w:color="auto"/>
        <w:left w:val="none" w:sz="0" w:space="0" w:color="auto"/>
        <w:bottom w:val="none" w:sz="0" w:space="0" w:color="auto"/>
        <w:right w:val="none" w:sz="0" w:space="0" w:color="auto"/>
      </w:divBdr>
    </w:div>
    <w:div w:id="1883514299">
      <w:bodyDiv w:val="1"/>
      <w:marLeft w:val="0"/>
      <w:marRight w:val="0"/>
      <w:marTop w:val="0"/>
      <w:marBottom w:val="0"/>
      <w:divBdr>
        <w:top w:val="none" w:sz="0" w:space="0" w:color="auto"/>
        <w:left w:val="none" w:sz="0" w:space="0" w:color="auto"/>
        <w:bottom w:val="none" w:sz="0" w:space="0" w:color="auto"/>
        <w:right w:val="none" w:sz="0" w:space="0" w:color="auto"/>
      </w:divBdr>
    </w:div>
    <w:div w:id="1908370035">
      <w:bodyDiv w:val="1"/>
      <w:marLeft w:val="0"/>
      <w:marRight w:val="0"/>
      <w:marTop w:val="0"/>
      <w:marBottom w:val="0"/>
      <w:divBdr>
        <w:top w:val="none" w:sz="0" w:space="0" w:color="auto"/>
        <w:left w:val="none" w:sz="0" w:space="0" w:color="auto"/>
        <w:bottom w:val="none" w:sz="0" w:space="0" w:color="auto"/>
        <w:right w:val="none" w:sz="0" w:space="0" w:color="auto"/>
      </w:divBdr>
    </w:div>
    <w:div w:id="1922640545">
      <w:bodyDiv w:val="1"/>
      <w:marLeft w:val="0"/>
      <w:marRight w:val="0"/>
      <w:marTop w:val="0"/>
      <w:marBottom w:val="0"/>
      <w:divBdr>
        <w:top w:val="none" w:sz="0" w:space="0" w:color="auto"/>
        <w:left w:val="none" w:sz="0" w:space="0" w:color="auto"/>
        <w:bottom w:val="none" w:sz="0" w:space="0" w:color="auto"/>
        <w:right w:val="none" w:sz="0" w:space="0" w:color="auto"/>
      </w:divBdr>
    </w:div>
    <w:div w:id="1942057930">
      <w:bodyDiv w:val="1"/>
      <w:marLeft w:val="0"/>
      <w:marRight w:val="0"/>
      <w:marTop w:val="0"/>
      <w:marBottom w:val="0"/>
      <w:divBdr>
        <w:top w:val="none" w:sz="0" w:space="0" w:color="auto"/>
        <w:left w:val="none" w:sz="0" w:space="0" w:color="auto"/>
        <w:bottom w:val="none" w:sz="0" w:space="0" w:color="auto"/>
        <w:right w:val="none" w:sz="0" w:space="0" w:color="auto"/>
      </w:divBdr>
    </w:div>
    <w:div w:id="1944457266">
      <w:bodyDiv w:val="1"/>
      <w:marLeft w:val="0"/>
      <w:marRight w:val="0"/>
      <w:marTop w:val="0"/>
      <w:marBottom w:val="0"/>
      <w:divBdr>
        <w:top w:val="none" w:sz="0" w:space="0" w:color="auto"/>
        <w:left w:val="none" w:sz="0" w:space="0" w:color="auto"/>
        <w:bottom w:val="none" w:sz="0" w:space="0" w:color="auto"/>
        <w:right w:val="none" w:sz="0" w:space="0" w:color="auto"/>
      </w:divBdr>
    </w:div>
    <w:div w:id="2018461831">
      <w:bodyDiv w:val="1"/>
      <w:marLeft w:val="0"/>
      <w:marRight w:val="0"/>
      <w:marTop w:val="0"/>
      <w:marBottom w:val="0"/>
      <w:divBdr>
        <w:top w:val="none" w:sz="0" w:space="0" w:color="auto"/>
        <w:left w:val="none" w:sz="0" w:space="0" w:color="auto"/>
        <w:bottom w:val="none" w:sz="0" w:space="0" w:color="auto"/>
        <w:right w:val="none" w:sz="0" w:space="0" w:color="auto"/>
      </w:divBdr>
    </w:div>
    <w:div w:id="2052609394">
      <w:bodyDiv w:val="1"/>
      <w:marLeft w:val="0"/>
      <w:marRight w:val="0"/>
      <w:marTop w:val="0"/>
      <w:marBottom w:val="0"/>
      <w:divBdr>
        <w:top w:val="none" w:sz="0" w:space="0" w:color="auto"/>
        <w:left w:val="none" w:sz="0" w:space="0" w:color="auto"/>
        <w:bottom w:val="none" w:sz="0" w:space="0" w:color="auto"/>
        <w:right w:val="none" w:sz="0" w:space="0" w:color="auto"/>
      </w:divBdr>
      <w:divsChild>
        <w:div w:id="304702066">
          <w:marLeft w:val="0"/>
          <w:marRight w:val="-87"/>
          <w:marTop w:val="0"/>
          <w:marBottom w:val="0"/>
          <w:divBdr>
            <w:top w:val="none" w:sz="0" w:space="0" w:color="auto"/>
            <w:left w:val="none" w:sz="0" w:space="0" w:color="auto"/>
            <w:bottom w:val="none" w:sz="0" w:space="0" w:color="auto"/>
            <w:right w:val="none" w:sz="0" w:space="0" w:color="auto"/>
          </w:divBdr>
        </w:div>
        <w:div w:id="736559477">
          <w:marLeft w:val="0"/>
          <w:marRight w:val="-87"/>
          <w:marTop w:val="0"/>
          <w:marBottom w:val="0"/>
          <w:divBdr>
            <w:top w:val="none" w:sz="0" w:space="0" w:color="auto"/>
            <w:left w:val="none" w:sz="0" w:space="0" w:color="auto"/>
            <w:bottom w:val="none" w:sz="0" w:space="0" w:color="auto"/>
            <w:right w:val="none" w:sz="0" w:space="0" w:color="auto"/>
          </w:divBdr>
        </w:div>
        <w:div w:id="1028871537">
          <w:marLeft w:val="0"/>
          <w:marRight w:val="-87"/>
          <w:marTop w:val="0"/>
          <w:marBottom w:val="0"/>
          <w:divBdr>
            <w:top w:val="none" w:sz="0" w:space="0" w:color="auto"/>
            <w:left w:val="none" w:sz="0" w:space="0" w:color="auto"/>
            <w:bottom w:val="none" w:sz="0" w:space="0" w:color="auto"/>
            <w:right w:val="none" w:sz="0" w:space="0" w:color="auto"/>
          </w:divBdr>
        </w:div>
        <w:div w:id="1487015911">
          <w:marLeft w:val="0"/>
          <w:marRight w:val="-87"/>
          <w:marTop w:val="0"/>
          <w:marBottom w:val="0"/>
          <w:divBdr>
            <w:top w:val="none" w:sz="0" w:space="0" w:color="auto"/>
            <w:left w:val="none" w:sz="0" w:space="0" w:color="auto"/>
            <w:bottom w:val="none" w:sz="0" w:space="0" w:color="auto"/>
            <w:right w:val="none" w:sz="0" w:space="0" w:color="auto"/>
          </w:divBdr>
        </w:div>
        <w:div w:id="2090344794">
          <w:marLeft w:val="0"/>
          <w:marRight w:val="-87"/>
          <w:marTop w:val="0"/>
          <w:marBottom w:val="0"/>
          <w:divBdr>
            <w:top w:val="none" w:sz="0" w:space="0" w:color="auto"/>
            <w:left w:val="none" w:sz="0" w:space="0" w:color="auto"/>
            <w:bottom w:val="none" w:sz="0" w:space="0" w:color="auto"/>
            <w:right w:val="none" w:sz="0" w:space="0" w:color="auto"/>
          </w:divBdr>
        </w:div>
      </w:divsChild>
    </w:div>
    <w:div w:id="2064135926">
      <w:bodyDiv w:val="1"/>
      <w:marLeft w:val="0"/>
      <w:marRight w:val="0"/>
      <w:marTop w:val="0"/>
      <w:marBottom w:val="0"/>
      <w:divBdr>
        <w:top w:val="none" w:sz="0" w:space="0" w:color="auto"/>
        <w:left w:val="none" w:sz="0" w:space="0" w:color="auto"/>
        <w:bottom w:val="none" w:sz="0" w:space="0" w:color="auto"/>
        <w:right w:val="none" w:sz="0" w:space="0" w:color="auto"/>
      </w:divBdr>
    </w:div>
    <w:div w:id="21429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no-sport.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sedo.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o-sport.ru/compan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no-spor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o-spor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0ACB5-5928-43BD-B64D-27AE3ABC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30165</Words>
  <Characters>171944</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Брусенцева Маргарита Николаевна</dc:creator>
  <cp:keywords/>
  <dc:description/>
  <cp:lastModifiedBy>Касарапова Наталия Николаевна.</cp:lastModifiedBy>
  <cp:revision>2</cp:revision>
  <cp:lastPrinted>2024-10-04T16:19:00Z</cp:lastPrinted>
  <dcterms:created xsi:type="dcterms:W3CDTF">2025-04-09T15:21:00Z</dcterms:created>
  <dcterms:modified xsi:type="dcterms:W3CDTF">2025-04-09T15:21:00Z</dcterms:modified>
</cp:coreProperties>
</file>